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A9813D" w14:textId="0820014B" w:rsidR="0045561E" w:rsidRDefault="0045561E">
      <w:pPr>
        <w:pStyle w:val="Heading1"/>
      </w:pPr>
      <w:r>
        <w:t>Guidelines for using P82a, P82b, P81a, P8</w:t>
      </w:r>
      <w:ins w:id="0" w:author="Richard Light" w:date="2018-01-11T12:41:00Z">
        <w:r w:rsidR="00EC490B">
          <w:t>1</w:t>
        </w:r>
      </w:ins>
      <w:del w:id="1" w:author="Richard Light" w:date="2018-01-11T12:41:00Z">
        <w:r w:rsidDel="00EC490B">
          <w:delText>2</w:delText>
        </w:r>
      </w:del>
      <w:r>
        <w:t>b</w:t>
      </w:r>
    </w:p>
    <w:p w14:paraId="39CFD109" w14:textId="77777777" w:rsidR="0045561E" w:rsidRDefault="0045561E">
      <w:pPr>
        <w:pStyle w:val="BodyText"/>
      </w:pPr>
      <w:r>
        <w:t>Jan 7, 2018</w:t>
      </w:r>
    </w:p>
    <w:p w14:paraId="749311DF" w14:textId="77777777" w:rsidR="0045561E" w:rsidRDefault="0045561E">
      <w:pPr>
        <w:pStyle w:val="BodyText"/>
      </w:pPr>
      <w:del w:id="2" w:author="Athanasios Velios" w:date="2018-01-10T10:19:00Z">
        <w:r>
          <w:delText>The range of p</w:delText>
        </w:r>
      </w:del>
      <w:ins w:id="3" w:author="Athanasios Velios" w:date="2018-01-10T10:19:00Z">
        <w:r>
          <w:t>P</w:t>
        </w:r>
      </w:ins>
      <w:r>
        <w:t>roperties "P81</w:t>
      </w:r>
      <w:ins w:id="4" w:author="Athanasios Velios" w:date="2018-01-10T10:23:00Z">
        <w:r>
          <w:t xml:space="preserve"> </w:t>
        </w:r>
      </w:ins>
      <w:del w:id="5" w:author="Athanasios Velios" w:date="2018-01-10T10:23:00Z">
        <w:r>
          <w:delText>_</w:delText>
        </w:r>
      </w:del>
      <w:r>
        <w:t>ongoing</w:t>
      </w:r>
      <w:del w:id="6" w:author="Athanasios Velios" w:date="2018-01-10T10:23:00Z">
        <w:r>
          <w:delText>_</w:delText>
        </w:r>
      </w:del>
      <w:ins w:id="7" w:author="Athanasios Velios" w:date="2018-01-10T10:23:00Z">
        <w:r>
          <w:t xml:space="preserve"> </w:t>
        </w:r>
      </w:ins>
      <w:r>
        <w:t>throughout" and "P82</w:t>
      </w:r>
      <w:ins w:id="8" w:author="Athanasios Velios" w:date="2018-01-10T10:23:00Z">
        <w:r>
          <w:t xml:space="preserve"> </w:t>
        </w:r>
      </w:ins>
      <w:del w:id="9" w:author="Athanasios Velios" w:date="2018-01-10T10:23:00Z">
        <w:r>
          <w:delText>_</w:delText>
        </w:r>
      </w:del>
      <w:r>
        <w:t>at</w:t>
      </w:r>
      <w:del w:id="10" w:author="Athanasios Velios" w:date="2018-01-10T10:23:00Z">
        <w:r>
          <w:delText>_</w:delText>
        </w:r>
      </w:del>
      <w:ins w:id="11" w:author="Athanasios Velios" w:date="2018-01-10T10:23:00Z">
        <w:r>
          <w:t xml:space="preserve"> </w:t>
        </w:r>
      </w:ins>
      <w:r>
        <w:t>some</w:t>
      </w:r>
      <w:del w:id="12" w:author="Athanasios Velios" w:date="2018-01-10T10:23:00Z">
        <w:r>
          <w:delText>_</w:delText>
        </w:r>
      </w:del>
      <w:ins w:id="13" w:author="Athanasios Velios" w:date="2018-01-10T10:23:00Z">
        <w:r>
          <w:t xml:space="preserve"> </w:t>
        </w:r>
      </w:ins>
      <w:r>
        <w:t>time</w:t>
      </w:r>
      <w:del w:id="14" w:author="Athanasios Velios" w:date="2018-01-10T10:23:00Z">
        <w:r>
          <w:delText>_</w:delText>
        </w:r>
      </w:del>
      <w:ins w:id="15" w:author="Athanasios Velios" w:date="2018-01-10T10:23:00Z">
        <w:r>
          <w:t xml:space="preserve"> </w:t>
        </w:r>
      </w:ins>
      <w:r>
        <w:t xml:space="preserve">within" </w:t>
      </w:r>
      <w:del w:id="16" w:author="Athanasios Velios" w:date="2018-01-10T10:19:00Z">
        <w:r>
          <w:delText>is </w:delText>
        </w:r>
      </w:del>
      <w:ins w:id="17" w:author="Athanasios Velios" w:date="2018-01-10T10:19:00Z">
        <w:r>
          <w:t>are</w:t>
        </w:r>
      </w:ins>
      <w:r>
        <w:t xml:space="preserve"> defined in the CRM as </w:t>
      </w:r>
      <w:hyperlink r:id="rId5" w:anchor="_E61_Time_Primitive" w:history="1">
        <w:r>
          <w:rPr>
            <w:rStyle w:val="Hyperlink"/>
          </w:rPr>
          <w:t>E61</w:t>
        </w:r>
      </w:hyperlink>
      <w:r>
        <w:t xml:space="preserve"> Time Primitive, i.e., (closed, contiguous) intervals on the natural time dimension in which we live. </w:t>
      </w:r>
    </w:p>
    <w:p w14:paraId="49217C6A" w14:textId="28DCE5C6" w:rsidR="0045561E" w:rsidRDefault="0045561E">
      <w:pPr>
        <w:pStyle w:val="BodyText"/>
      </w:pPr>
      <w:r>
        <w:t xml:space="preserve">Since the E61 Time Primitive of the CRM cannot </w:t>
      </w:r>
      <w:del w:id="18" w:author="Athanasios Velios" w:date="2018-01-10T10:20:00Z">
        <w:r>
          <w:delText xml:space="preserve">directly </w:delText>
        </w:r>
      </w:del>
      <w:r>
        <w:t xml:space="preserve">be </w:t>
      </w:r>
      <w:del w:id="19" w:author="Martin Doerr" w:date="2018-01-10T21:24:00Z">
        <w:r w:rsidDel="009E75DD">
          <w:delText xml:space="preserve">implemented </w:delText>
        </w:r>
      </w:del>
      <w:ins w:id="20" w:author="Martin Doerr" w:date="2018-01-10T21:24:00Z">
        <w:r w:rsidR="009E75DD">
          <w:t xml:space="preserve">expressed </w:t>
        </w:r>
      </w:ins>
      <w:r>
        <w:t xml:space="preserve">in RDF </w:t>
      </w:r>
      <w:del w:id="21" w:author="Martin Doerr" w:date="2018-01-10T21:24:00Z">
        <w:r w:rsidDel="009E75DD">
          <w:delText>databases</w:delText>
        </w:r>
      </w:del>
      <w:ins w:id="22" w:author="Athanasios Velios" w:date="2018-01-10T10:20:00Z">
        <w:del w:id="23" w:author="Martin Doerr" w:date="2018-01-10T21:24:00Z">
          <w:r w:rsidDel="009E75DD">
            <w:delText xml:space="preserve"> </w:delText>
          </w:r>
        </w:del>
        <w:r>
          <w:t>directly</w:t>
        </w:r>
      </w:ins>
      <w:r>
        <w:t>,</w:t>
      </w:r>
      <w:del w:id="24" w:author="Athanasios Velios" w:date="2018-01-10T10:20:00Z">
        <w:r>
          <w:delText xml:space="preserve"> we define</w:delText>
        </w:r>
      </w:del>
      <w:r>
        <w:t xml:space="preserve"> in the official RDF implementation of the CIDOC CRM</w:t>
      </w:r>
      <w:ins w:id="25" w:author="Athanasios Velios" w:date="2018-01-10T10:21:00Z">
        <w:r>
          <w:t>, we define</w:t>
        </w:r>
      </w:ins>
      <w:r>
        <w:t xml:space="preserve"> four properties replacing P81 and P82 </w:t>
      </w:r>
      <w:del w:id="26" w:author="Richard Light" w:date="2018-01-11T12:43:00Z">
        <w:r w:rsidDel="00EC490B">
          <w:delText xml:space="preserve">adequately using </w:delText>
        </w:r>
      </w:del>
      <w:ins w:id="27" w:author="Richard Light" w:date="2018-01-11T12:43:00Z">
        <w:r w:rsidR="00EC490B">
          <w:t xml:space="preserve">which express the Time Primitives as </w:t>
        </w:r>
      </w:ins>
      <w:r>
        <w:t>xsd:dateTime</w:t>
      </w:r>
      <w:ins w:id="28" w:author="Richard Light" w:date="2018-01-11T12:44:00Z">
        <w:r w:rsidR="00EC490B">
          <w:t xml:space="preserve"> values</w:t>
        </w:r>
      </w:ins>
      <w:r>
        <w:t xml:space="preserve">. </w:t>
      </w:r>
    </w:p>
    <w:p w14:paraId="24AED7A2" w14:textId="77777777" w:rsidR="0045561E" w:rsidRDefault="0045561E">
      <w:pPr>
        <w:pStyle w:val="Heading2"/>
      </w:pPr>
      <w:ins w:id="29" w:author="Athanasios Velios" w:date="2018-01-10T10:22:00Z">
        <w:r>
          <w:t>P81 ongoing throughout</w:t>
        </w:r>
      </w:ins>
    </w:p>
    <w:p w14:paraId="6293359F" w14:textId="77777777" w:rsidR="0045561E" w:rsidRDefault="0045561E">
      <w:pPr>
        <w:pStyle w:val="BodyText"/>
      </w:pPr>
      <w:r>
        <w:t>Property P81 describes the maximum known temporal extent of an E52 Time-Span, i.e. the extent it is ongoing throughout. It is replaced in this RDF version by the property "P81a_end_of_the_begin" and "P81b_begin_of_the_end", to be used together.</w:t>
      </w:r>
    </w:p>
    <w:p w14:paraId="447CF173" w14:textId="77777777" w:rsidR="0045561E" w:rsidRDefault="0045561E">
      <w:pPr>
        <w:pStyle w:val="BodyText"/>
      </w:pPr>
      <w:r>
        <w:t>"P81a_end_of_the_begin" should be instantiated as the earliest point in time the user is sure that the respective temporal phenomenon is indeed ongoing. We call it “end_of_the_begin”, because it also constitutes an upper limit to the end of the indeterminacy or fuzziness of the begin</w:t>
      </w:r>
      <w:ins w:id="30" w:author="Martin Doerr" w:date="2018-01-10T21:25:00Z">
        <w:r w:rsidR="009E75DD">
          <w:t>ning</w:t>
        </w:r>
      </w:ins>
      <w:r>
        <w:t xml:space="preserve"> of the described temporal phenomenon.</w:t>
      </w:r>
    </w:p>
    <w:p w14:paraId="084796B5" w14:textId="3D67AF20" w:rsidR="0045561E" w:rsidRDefault="0045561E">
      <w:pPr>
        <w:pStyle w:val="BodyText"/>
      </w:pPr>
      <w:r>
        <w:t>"P81b_begin_of_the_end" should be instantiated as the latest point in time the user is sure that the respective temporal phenomenon is indeed ongoing. We call it “begin_of_the_end”, because it also constitutes a lower limit to the begin</w:t>
      </w:r>
      <w:ins w:id="31" w:author="Richard Light" w:date="2018-01-11T12:45:00Z">
        <w:r w:rsidR="00EC490B">
          <w:t>ning</w:t>
        </w:r>
      </w:ins>
      <w:r>
        <w:t xml:space="preserve"> of the indeterminacy or fuzziness of the end of the described temporal phenomenon.</w:t>
      </w:r>
    </w:p>
    <w:p w14:paraId="3D6D4DA2" w14:textId="77777777" w:rsidR="0045561E" w:rsidRDefault="0045561E">
      <w:pPr>
        <w:pStyle w:val="BodyText"/>
      </w:pPr>
      <w:r>
        <w:t xml:space="preserve">It is correct to assign the same value to </w:t>
      </w:r>
      <w:ins w:id="32" w:author="Athanasios Velios" w:date="2018-01-10T10:25:00Z">
        <w:r>
          <w:t>“</w:t>
        </w:r>
      </w:ins>
      <w:r>
        <w:t>P81a_end_of_the_begin</w:t>
      </w:r>
      <w:ins w:id="33" w:author="Athanasios Velios" w:date="2018-01-10T10:25:00Z">
        <w:r>
          <w:t>”</w:t>
        </w:r>
      </w:ins>
      <w:r>
        <w:t xml:space="preserve"> and </w:t>
      </w:r>
      <w:ins w:id="34" w:author="Athanasios Velios" w:date="2018-01-10T10:25:00Z">
        <w:r>
          <w:t>“</w:t>
        </w:r>
      </w:ins>
      <w:r>
        <w:t>P81b_begin_of_the_end</w:t>
      </w:r>
      <w:ins w:id="35" w:author="Athanasios Velios" w:date="2018-01-10T10:25:00Z">
        <w:r>
          <w:t>”</w:t>
        </w:r>
      </w:ins>
      <w:r>
        <w:t xml:space="preserve">, if no other positive knowledge exists. It is also correct not to instantiate P81 for a time span, </w:t>
      </w:r>
      <w:ins w:id="36" w:author="Martin Doerr" w:date="2018-01-10T21:27:00Z">
        <w:r w:rsidR="009E75DD">
          <w:t>if there is no evidence that the temporal phenomenon was definitely occurring at a particular time</w:t>
        </w:r>
      </w:ins>
      <w:del w:id="37" w:author="Martin Doerr" w:date="2018-01-10T21:27:00Z">
        <w:r w:rsidDel="009E75DD">
          <w:delText>if no respective evidence is known</w:delText>
        </w:r>
      </w:del>
      <w:r>
        <w:t xml:space="preserve">. </w:t>
      </w:r>
    </w:p>
    <w:p w14:paraId="25481C51" w14:textId="77777777" w:rsidR="0045561E" w:rsidRDefault="0045561E">
      <w:pPr>
        <w:pStyle w:val="BodyText"/>
      </w:pPr>
      <w:commentRangeStart w:id="38"/>
      <w:r>
        <w:t>If a respective reasoning is installed</w:t>
      </w:r>
      <w:commentRangeEnd w:id="38"/>
      <w:ins w:id="39" w:author="Athanasios Velios" w:date="2018-01-10T10:26:00Z">
        <w:r>
          <w:commentReference w:id="38"/>
        </w:r>
      </w:ins>
      <w:r>
        <w:t xml:space="preserve">, and no evidence exists </w:t>
      </w:r>
      <w:del w:id="40" w:author="Athanasios Velios" w:date="2018-01-10T10:30:00Z">
        <w:r>
          <w:delText>that</w:delText>
        </w:r>
      </w:del>
      <w:ins w:id="41" w:author="Athanasios Velios" w:date="2018-01-10T10:30:00Z">
        <w:r>
          <w:commentReference w:id="42"/>
        </w:r>
        <w:r>
          <w:t xml:space="preserve"> about </w:t>
        </w:r>
      </w:ins>
      <w:ins w:id="43" w:author="Athanasios Velios" w:date="2018-01-10T10:33:00Z">
        <w:r>
          <w:t>the point in time that</w:t>
        </w:r>
      </w:ins>
      <w:r>
        <w:t xml:space="preserve"> the phenomenon was definitely ongoing</w:t>
      </w:r>
      <w:del w:id="44" w:author="Athanasios Velios" w:date="2018-01-10T10:33:00Z">
        <w:r>
          <w:delText xml:space="preserve"> at any point in time</w:delText>
        </w:r>
      </w:del>
      <w:r>
        <w:t xml:space="preserve">, one may </w:t>
      </w:r>
      <w:del w:id="45" w:author="Athanasios Velios" w:date="2018-01-10T10:45:00Z">
        <w:r>
          <w:delText>use a value for</w:delText>
        </w:r>
      </w:del>
      <w:ins w:id="46" w:author="Athanasios Velios" w:date="2018-01-10T10:45:00Z">
        <w:r>
          <w:t>specify</w:t>
        </w:r>
      </w:ins>
      <w:r>
        <w:t xml:space="preserve"> </w:t>
      </w:r>
      <w:ins w:id="47" w:author="Athanasios Velios" w:date="2018-01-10T10:27:00Z">
        <w:r>
          <w:t>“</w:t>
        </w:r>
      </w:ins>
      <w:r>
        <w:t>P81a_end_of_the_begin</w:t>
      </w:r>
      <w:ins w:id="48" w:author="Athanasios Velios" w:date="2018-01-10T10:27:00Z">
        <w:r>
          <w:t>”</w:t>
        </w:r>
      </w:ins>
      <w:r>
        <w:t xml:space="preserve"> </w:t>
      </w:r>
      <w:del w:id="49" w:author="Athanasios Velios" w:date="2018-01-10T10:46:00Z">
        <w:r>
          <w:delText>greater than for</w:delText>
        </w:r>
      </w:del>
      <w:ins w:id="50" w:author="Athanasios Velios" w:date="2018-01-10T10:46:00Z">
        <w:del w:id="51" w:author="Martin Doerr" w:date="2018-01-10T19:33:00Z">
          <w:r w:rsidDel="00C7734D">
            <w:delText>after</w:delText>
          </w:r>
        </w:del>
      </w:ins>
      <w:ins w:id="52" w:author="Martin Doerr" w:date="2018-01-10T19:33:00Z">
        <w:r w:rsidR="00C7734D">
          <w:t>as being later than</w:t>
        </w:r>
      </w:ins>
      <w:r>
        <w:t xml:space="preserve"> </w:t>
      </w:r>
      <w:ins w:id="53" w:author="Athanasios Velios" w:date="2018-01-10T10:27:00Z">
        <w:r>
          <w:t>“</w:t>
        </w:r>
      </w:ins>
      <w:r>
        <w:t>P81b_begin_of_the_end</w:t>
      </w:r>
      <w:ins w:id="54" w:author="Athanasios Velios" w:date="2018-01-10T10:27:00Z">
        <w:r>
          <w:t>”</w:t>
        </w:r>
      </w:ins>
      <w:r>
        <w:t xml:space="preserve">, indicating that the indeterminacy of knowledge (not of being) of the begin overlaps with the indeterminacy of knowledge (not of being) </w:t>
      </w:r>
      <w:del w:id="55" w:author="Athanasios Velios" w:date="2018-01-10T10:34:00Z">
        <w:r>
          <w:delText>for</w:delText>
        </w:r>
      </w:del>
      <w:ins w:id="56" w:author="Athanasios Velios" w:date="2018-01-10T10:34:00Z">
        <w:r>
          <w:t>of</w:t>
        </w:r>
      </w:ins>
      <w:r>
        <w:t xml:space="preserve"> the end </w:t>
      </w:r>
      <w:commentRangeStart w:id="57"/>
      <w:r>
        <w:t>[see Christian-Emil Ore XXX]</w:t>
      </w:r>
      <w:commentRangeEnd w:id="57"/>
      <w:ins w:id="58" w:author="Athanasios Velios" w:date="2018-01-10T10:46:00Z">
        <w:r>
          <w:commentReference w:id="57"/>
        </w:r>
      </w:ins>
      <w:r>
        <w:t>.</w:t>
      </w:r>
    </w:p>
    <w:p w14:paraId="5A730872" w14:textId="77777777" w:rsidR="0045561E" w:rsidRDefault="0045561E">
      <w:pPr>
        <w:pStyle w:val="BodyText"/>
      </w:pPr>
      <w:r>
        <w:t xml:space="preserve">If a value for </w:t>
      </w:r>
      <w:ins w:id="59" w:author="Athanasios Velios" w:date="2018-01-10T10:48:00Z">
        <w:r>
          <w:t>“</w:t>
        </w:r>
      </w:ins>
      <w:r>
        <w:t>P81a_end_of_the_begin</w:t>
      </w:r>
      <w:ins w:id="60" w:author="Athanasios Velios" w:date="2018-01-10T10:48:00Z">
        <w:r>
          <w:t>”</w:t>
        </w:r>
      </w:ins>
      <w:r>
        <w:t xml:space="preserve"> is given with a precision less than that of xsd:dateTime</w:t>
      </w:r>
      <w:ins w:id="61" w:author="Athanasios Velios" w:date="2018-01-10T10:49:00Z">
        <w:r>
          <w:t xml:space="preserve"> (i.e. seconds)</w:t>
        </w:r>
      </w:ins>
      <w:r>
        <w:t>, such as in days or years, the implementation should “round it up” to the last instant</w:t>
      </w:r>
      <w:del w:id="62" w:author="Athanasios Velios" w:date="2018-01-10T10:50:00Z">
        <w:r>
          <w:delText xml:space="preserve"> (second)</w:delText>
        </w:r>
      </w:del>
      <w:r>
        <w:t xml:space="preserve"> of this time expression, e.g. 1971 = Dec 31 1971 23:59:59. Respectively, </w:t>
      </w:r>
      <w:del w:id="63" w:author="Athanasios Velios" w:date="2018-01-10T10:50:00Z">
        <w:r>
          <w:delText xml:space="preserve">if a value </w:delText>
        </w:r>
      </w:del>
      <w:r>
        <w:t xml:space="preserve">for </w:t>
      </w:r>
      <w:ins w:id="64" w:author="Athanasios Velios" w:date="2018-01-10T10:48:00Z">
        <w:r>
          <w:t>“</w:t>
        </w:r>
      </w:ins>
      <w:r>
        <w:t>P81b_begin_of_the_end</w:t>
      </w:r>
      <w:ins w:id="65" w:author="Athanasios Velios" w:date="2018-01-10T10:48:00Z">
        <w:r>
          <w:t>”</w:t>
        </w:r>
      </w:ins>
      <w:del w:id="66" w:author="Athanasios Velios" w:date="2018-01-10T10:50:00Z">
        <w:r>
          <w:delText xml:space="preserve"> is given with a precision less than that of xsd:dateTime, such as in days or years</w:delText>
        </w:r>
      </w:del>
      <w:del w:id="67" w:author="Athanasios Velios" w:date="2018-01-10T10:56:00Z">
        <w:r>
          <w:delText>,</w:delText>
        </w:r>
      </w:del>
      <w:r>
        <w:t xml:space="preserve"> the implementation should “round it down”</w:t>
      </w:r>
      <w:del w:id="68" w:author="Athanasios Velios" w:date="2018-01-10T10:51:00Z">
        <w:r>
          <w:delText xml:space="preserve"> to the last instant (second) of this time expression</w:delText>
        </w:r>
      </w:del>
      <w:r>
        <w:t>, e.g. 1971 = Jan 1 1971 0:00:00. If values are needed that are not within the range or precision of xsd:dateTime, e.g., for paleontology, this property should be extended with another, suitable data type.</w:t>
      </w:r>
    </w:p>
    <w:p w14:paraId="0A17E006" w14:textId="77777777" w:rsidR="0045561E" w:rsidRDefault="0045561E">
      <w:pPr>
        <w:pStyle w:val="Heading2"/>
      </w:pPr>
      <w:ins w:id="69" w:author="Athanasios Velios" w:date="2018-01-10T10:51:00Z">
        <w:r>
          <w:t>P82 at some time within</w:t>
        </w:r>
      </w:ins>
    </w:p>
    <w:p w14:paraId="50F9FB27" w14:textId="6C1A1068" w:rsidR="0045561E" w:rsidRDefault="0045561E">
      <w:pPr>
        <w:pStyle w:val="BodyText"/>
      </w:pPr>
      <w:r>
        <w:t xml:space="preserve">Property P82 describes the narrowest known outer bounds of the temporal extent of an E52 Time-Span, i.e. </w:t>
      </w:r>
      <w:del w:id="70" w:author="Richard Light" w:date="2018-01-11T12:48:00Z">
        <w:r w:rsidDel="00EC490B">
          <w:delText>t</w:delText>
        </w:r>
      </w:del>
      <w:ins w:id="71" w:author="Martin Doerr" w:date="2018-01-10T21:29:00Z">
        <w:del w:id="72" w:author="Richard Light" w:date="2018-01-11T12:48:00Z">
          <w:r w:rsidR="009E75DD" w:rsidDel="00EC490B">
            <w:delText>hat</w:delText>
          </w:r>
        </w:del>
      </w:ins>
      <w:del w:id="73" w:author="Richard Light" w:date="2018-01-11T12:48:00Z">
        <w:r w:rsidDel="00EC490B">
          <w:delText>he extent it</w:delText>
        </w:r>
      </w:del>
      <w:ins w:id="74" w:author="Martin Doerr" w:date="2018-01-10T21:29:00Z">
        <w:del w:id="75" w:author="Richard Light" w:date="2018-01-11T12:48:00Z">
          <w:r w:rsidR="009E75DD" w:rsidDel="00EC490B">
            <w:delText xml:space="preserve"> </w:delText>
          </w:r>
        </w:del>
        <w:r w:rsidR="009E75DD">
          <w:t>the described temporal phenomenon</w:t>
        </w:r>
      </w:ins>
      <w:r>
        <w:t xml:space="preserve"> is </w:t>
      </w:r>
      <w:ins w:id="76" w:author="Richard Light" w:date="2018-01-11T12:48:00Z">
        <w:r w:rsidR="00EC490B">
          <w:t xml:space="preserve">definitely </w:t>
        </w:r>
      </w:ins>
      <w:r>
        <w:t xml:space="preserve">ongoing “at some time within” this </w:t>
      </w:r>
      <w:r>
        <w:lastRenderedPageBreak/>
        <w:t>interval. It is replaced in the official RDF version by the properties "P82a_begin_of_the_begin" and "P82b_end_of_the_end", to be used together.</w:t>
      </w:r>
    </w:p>
    <w:p w14:paraId="2124F11E" w14:textId="3EF45EF1" w:rsidR="0045561E" w:rsidRDefault="0045561E">
      <w:pPr>
        <w:pStyle w:val="BodyText"/>
      </w:pPr>
      <w:r>
        <w:t>"</w:t>
      </w:r>
      <w:del w:id="77" w:author="Athanasios Velios" w:date="2018-01-10T10:53:00Z">
        <w:r>
          <w:delText xml:space="preserve"> </w:delText>
        </w:r>
      </w:del>
      <w:r>
        <w:t>P82a_begin_of_the_begin</w:t>
      </w:r>
      <w:del w:id="78" w:author="Athanasios Velios" w:date="2018-01-10T10:53:00Z">
        <w:r>
          <w:delText xml:space="preserve"> </w:delText>
        </w:r>
      </w:del>
      <w:r>
        <w:t xml:space="preserve">" should be instantiated as the latest point in time the user is sure that the respective temporal phenomenon is indeed not yet </w:t>
      </w:r>
      <w:del w:id="79" w:author="Martin Doerr" w:date="2018-01-10T21:30:00Z">
        <w:r w:rsidDel="009E75DD">
          <w:delText>ongoing</w:delText>
        </w:r>
      </w:del>
      <w:ins w:id="80" w:author="Martin Doerr" w:date="2018-01-10T21:30:00Z">
        <w:r w:rsidR="009E75DD">
          <w:t>happening</w:t>
        </w:r>
      </w:ins>
      <w:r>
        <w:t>. We call it “begin_of_the_begin”, because it also constitutes a lower limit to the begin</w:t>
      </w:r>
      <w:ins w:id="81" w:author="Martin Doerr" w:date="2018-01-10T21:31:00Z">
        <w:r w:rsidR="009E75DD">
          <w:t>ning</w:t>
        </w:r>
      </w:ins>
      <w:r>
        <w:t xml:space="preserve"> of the indeterminacy or fuzziness of the begin</w:t>
      </w:r>
      <w:ins w:id="82" w:author="Richard Light" w:date="2018-01-11T12:48:00Z">
        <w:r w:rsidR="00EC490B">
          <w:t>ning</w:t>
        </w:r>
      </w:ins>
      <w:r>
        <w:t xml:space="preserve"> of the described temporal phenomenon.</w:t>
      </w:r>
    </w:p>
    <w:p w14:paraId="2142DF98" w14:textId="77777777" w:rsidR="0045561E" w:rsidRDefault="0045561E">
      <w:pPr>
        <w:pStyle w:val="BodyText"/>
      </w:pPr>
      <w:r>
        <w:t>"</w:t>
      </w:r>
      <w:del w:id="83" w:author="Athanasios Velios" w:date="2018-01-10T10:54:00Z">
        <w:r>
          <w:delText xml:space="preserve"> </w:delText>
        </w:r>
      </w:del>
      <w:r>
        <w:t>P82b_end_of_the_end</w:t>
      </w:r>
      <w:del w:id="84" w:author="Athanasios Velios" w:date="2018-01-10T10:54:00Z">
        <w:r>
          <w:delText xml:space="preserve"> </w:delText>
        </w:r>
      </w:del>
      <w:r>
        <w:t xml:space="preserve">" should be instantiated as the earliest point in time the user is sure that the respective temporal phenomenon is indeed no </w:t>
      </w:r>
      <w:del w:id="85" w:author="Martin Doerr" w:date="2018-01-10T21:31:00Z">
        <w:r w:rsidDel="009E75DD">
          <w:delText xml:space="preserve">more </w:delText>
        </w:r>
      </w:del>
      <w:ins w:id="86" w:author="Martin Doerr" w:date="2018-01-10T21:31:00Z">
        <w:r w:rsidR="009E75DD">
          <w:t xml:space="preserve">longer </w:t>
        </w:r>
      </w:ins>
      <w:r>
        <w:t>ongoing. We call it “end_of_the_end”, because it also constitutes an upper limit to the end of the indeterminacy or fuzziness of the end of the described temporal phenomenon.</w:t>
      </w:r>
    </w:p>
    <w:p w14:paraId="1D889FF0" w14:textId="77777777" w:rsidR="0045561E" w:rsidRDefault="0045561E">
      <w:pPr>
        <w:pStyle w:val="BodyText"/>
      </w:pPr>
      <w:r>
        <w:t xml:space="preserve">It is not correct to assign the same value to </w:t>
      </w:r>
      <w:ins w:id="87" w:author="Athanasios Velios" w:date="2018-01-10T10:54:00Z">
        <w:r>
          <w:t>“</w:t>
        </w:r>
      </w:ins>
      <w:r>
        <w:t>P82a_begin_of_the_begin</w:t>
      </w:r>
      <w:ins w:id="88" w:author="Athanasios Velios" w:date="2018-01-10T10:54:00Z">
        <w:r>
          <w:t>”</w:t>
        </w:r>
      </w:ins>
      <w:r>
        <w:t xml:space="preserve"> and </w:t>
      </w:r>
      <w:ins w:id="89" w:author="Athanasios Velios" w:date="2018-01-10T10:54:00Z">
        <w:r>
          <w:t>“</w:t>
        </w:r>
      </w:ins>
      <w:r>
        <w:t>P82b_end_of_the_end</w:t>
      </w:r>
      <w:ins w:id="90" w:author="Athanasios Velios" w:date="2018-01-10T10:54:00Z">
        <w:r>
          <w:t>”</w:t>
        </w:r>
      </w:ins>
      <w:r>
        <w:t xml:space="preserve">. If a value for </w:t>
      </w:r>
      <w:ins w:id="91" w:author="Athanasios Velios" w:date="2018-01-10T10:54:00Z">
        <w:r>
          <w:t>“</w:t>
        </w:r>
      </w:ins>
      <w:r>
        <w:t>P82a_begin_of_the_begin</w:t>
      </w:r>
      <w:ins w:id="92" w:author="Athanasios Velios" w:date="2018-01-10T10:54:00Z">
        <w:r>
          <w:t>”</w:t>
        </w:r>
      </w:ins>
      <w:r>
        <w:t xml:space="preserve"> is given with a precision less than that of xsd:dateTime</w:t>
      </w:r>
      <w:ins w:id="93" w:author="Athanasios Velios" w:date="2018-01-10T10:55:00Z">
        <w:r>
          <w:t xml:space="preserve"> (i.e. seconds)</w:t>
        </w:r>
      </w:ins>
      <w:r>
        <w:t xml:space="preserve">, such as in days or years, the implementation should “round it down” to the </w:t>
      </w:r>
      <w:del w:id="94" w:author="Martin Doerr" w:date="2018-01-10T21:31:00Z">
        <w:r w:rsidDel="009E75DD">
          <w:delText xml:space="preserve">last </w:delText>
        </w:r>
      </w:del>
      <w:ins w:id="95" w:author="Martin Doerr" w:date="2018-01-10T21:31:00Z">
        <w:r w:rsidR="009E75DD">
          <w:t xml:space="preserve">first </w:t>
        </w:r>
      </w:ins>
      <w:r>
        <w:t>instant</w:t>
      </w:r>
      <w:del w:id="96" w:author="Athanasios Velios" w:date="2018-01-10T10:55:00Z">
        <w:r>
          <w:delText xml:space="preserve"> (second)</w:delText>
        </w:r>
      </w:del>
      <w:r>
        <w:t xml:space="preserve"> of this time expression, e.g. 1971 = Jan 1 1971 0:00:00. Respectively, </w:t>
      </w:r>
      <w:del w:id="97" w:author="Athanasios Velios" w:date="2018-01-10T10:55:00Z">
        <w:r>
          <w:delText xml:space="preserve">if a value </w:delText>
        </w:r>
      </w:del>
      <w:r>
        <w:t xml:space="preserve">for </w:t>
      </w:r>
      <w:ins w:id="98" w:author="Athanasios Velios" w:date="2018-01-10T10:55:00Z">
        <w:r>
          <w:t>“</w:t>
        </w:r>
      </w:ins>
      <w:r>
        <w:t>P82b_end_of_the_end</w:t>
      </w:r>
      <w:ins w:id="99" w:author="Athanasios Velios" w:date="2018-01-10T10:55:00Z">
        <w:r>
          <w:t>”</w:t>
        </w:r>
      </w:ins>
      <w:del w:id="100" w:author="Athanasios Velios" w:date="2018-01-10T10:55:00Z">
        <w:r>
          <w:delText xml:space="preserve"> is given with a precision less than that of xsd:dateTime, such as in days or years,</w:delText>
        </w:r>
      </w:del>
      <w:r>
        <w:t xml:space="preserve"> the implementation should “round it up”</w:t>
      </w:r>
      <w:del w:id="101" w:author="Athanasios Velios" w:date="2018-01-10T10:56:00Z">
        <w:r>
          <w:delText xml:space="preserve"> to the last instant (second) of this time expression</w:delText>
        </w:r>
      </w:del>
      <w:r>
        <w:t xml:space="preserve">, e.g. 1971 = Dec 31 1971 23:59:59. </w:t>
      </w:r>
    </w:p>
    <w:p w14:paraId="1D6C8C3D" w14:textId="77777777" w:rsidR="0045561E" w:rsidRDefault="0045561E">
      <w:pPr>
        <w:pStyle w:val="BodyText"/>
      </w:pPr>
      <w:r>
        <w:t xml:space="preserve">It must always hold that </w:t>
      </w:r>
      <w:del w:id="102" w:author="Athanasios Velios" w:date="2018-01-10T10:58:00Z">
        <w:r>
          <w:delText xml:space="preserve">the value for </w:delText>
        </w:r>
      </w:del>
      <w:ins w:id="103" w:author="Athanasios Velios" w:date="2018-01-10T10:56:00Z">
        <w:r>
          <w:t>“</w:t>
        </w:r>
      </w:ins>
      <w:r>
        <w:t>P82a_begin_of_the_begin</w:t>
      </w:r>
      <w:ins w:id="104" w:author="Athanasios Velios" w:date="2018-01-10T10:56:00Z">
        <w:r>
          <w:t>”</w:t>
        </w:r>
      </w:ins>
      <w:r>
        <w:t xml:space="preserve"> is </w:t>
      </w:r>
      <w:commentRangeStart w:id="105"/>
      <w:del w:id="106" w:author="Athanasios Velios" w:date="2018-01-10T10:58:00Z">
        <w:r>
          <w:delText>less than</w:delText>
        </w:r>
      </w:del>
      <w:commentRangeEnd w:id="105"/>
      <w:ins w:id="107" w:author="Athanasios Velios" w:date="2018-01-10T10:58:00Z">
        <w:r>
          <w:commentReference w:id="105"/>
        </w:r>
        <w:r>
          <w:t>before</w:t>
        </w:r>
      </w:ins>
      <w:r>
        <w:t xml:space="preserve"> </w:t>
      </w:r>
      <w:ins w:id="108" w:author="Athanasios Velios" w:date="2018-01-10T10:56:00Z">
        <w:r>
          <w:t>“</w:t>
        </w:r>
      </w:ins>
      <w:r>
        <w:t>P82b_end_of_the_end</w:t>
      </w:r>
      <w:ins w:id="109" w:author="Athanasios Velios" w:date="2018-01-10T10:56:00Z">
        <w:r>
          <w:t>”</w:t>
        </w:r>
      </w:ins>
      <w:r>
        <w:t xml:space="preserve">, </w:t>
      </w:r>
      <w:ins w:id="110" w:author="Athanasios Velios" w:date="2018-01-10T10:56:00Z">
        <w:r>
          <w:t>“</w:t>
        </w:r>
      </w:ins>
      <w:r>
        <w:t>P81a_end_of_the_begin</w:t>
      </w:r>
      <w:ins w:id="111" w:author="Athanasios Velios" w:date="2018-01-10T10:57:00Z">
        <w:r>
          <w:t>”</w:t>
        </w:r>
      </w:ins>
      <w:r>
        <w:t xml:space="preserve"> and </w:t>
      </w:r>
      <w:ins w:id="112" w:author="Athanasios Velios" w:date="2018-01-10T10:57:00Z">
        <w:r>
          <w:t>“</w:t>
        </w:r>
      </w:ins>
      <w:r>
        <w:t>P81b_begin_of_the_end</w:t>
      </w:r>
      <w:ins w:id="113" w:author="Athanasios Velios" w:date="2018-01-10T10:57:00Z">
        <w:r>
          <w:t>”</w:t>
        </w:r>
      </w:ins>
      <w:r>
        <w:t>.</w:t>
      </w:r>
    </w:p>
    <w:p w14:paraId="684CAFAA" w14:textId="382FA9E2" w:rsidR="0045561E" w:rsidRDefault="0045561E">
      <w:pPr>
        <w:pStyle w:val="BodyText"/>
      </w:pPr>
      <w:r>
        <w:t xml:space="preserve">It must always hold that </w:t>
      </w:r>
      <w:del w:id="114" w:author="Athanasios Velios" w:date="2018-01-10T10:59:00Z">
        <w:r>
          <w:delText xml:space="preserve">the value for </w:delText>
        </w:r>
      </w:del>
      <w:ins w:id="115" w:author="Athanasios Velios" w:date="2018-01-10T10:59:00Z">
        <w:r>
          <w:t>“</w:t>
        </w:r>
      </w:ins>
      <w:r>
        <w:t>P82b_end_of_the_end</w:t>
      </w:r>
      <w:ins w:id="116" w:author="Athanasios Velios" w:date="2018-01-10T10:59:00Z">
        <w:r>
          <w:t>”</w:t>
        </w:r>
      </w:ins>
      <w:r>
        <w:t xml:space="preserve"> is </w:t>
      </w:r>
      <w:del w:id="117" w:author="Athanasios Velios" w:date="2018-01-10T10:59:00Z">
        <w:r>
          <w:delText>greater than</w:delText>
        </w:r>
      </w:del>
      <w:ins w:id="118" w:author="Athanasios Velios" w:date="2018-01-10T10:59:00Z">
        <w:r>
          <w:t>after</w:t>
        </w:r>
      </w:ins>
      <w:r>
        <w:t xml:space="preserve"> </w:t>
      </w:r>
      <w:ins w:id="119" w:author="Athanasios Velios" w:date="2018-01-10T10:59:00Z">
        <w:r>
          <w:t>“</w:t>
        </w:r>
      </w:ins>
      <w:r>
        <w:t>P82</w:t>
      </w:r>
      <w:del w:id="120" w:author="Richard Light" w:date="2018-01-11T12:49:00Z">
        <w:r w:rsidDel="00EC490B">
          <w:delText>b_end_of_the_end</w:delText>
        </w:r>
      </w:del>
      <w:ins w:id="121" w:author="Richard Light" w:date="2018-01-11T12:49:00Z">
        <w:r w:rsidR="00EC490B">
          <w:t>a_begin_of_the_begin</w:t>
        </w:r>
      </w:ins>
      <w:ins w:id="122" w:author="Athanasios Velios" w:date="2018-01-10T10:59:00Z">
        <w:r>
          <w:t>”</w:t>
        </w:r>
      </w:ins>
      <w:r>
        <w:t xml:space="preserve">, </w:t>
      </w:r>
      <w:ins w:id="123" w:author="Athanasios Velios" w:date="2018-01-10T10:59:00Z">
        <w:r>
          <w:t>“</w:t>
        </w:r>
      </w:ins>
      <w:r>
        <w:t>P81a_end_of_the_begin</w:t>
      </w:r>
      <w:ins w:id="124" w:author="Athanasios Velios" w:date="2018-01-10T11:00:00Z">
        <w:r>
          <w:t>”</w:t>
        </w:r>
      </w:ins>
      <w:r>
        <w:t xml:space="preserve"> and </w:t>
      </w:r>
      <w:ins w:id="125" w:author="Athanasios Velios" w:date="2018-01-10T11:00:00Z">
        <w:r>
          <w:t>“</w:t>
        </w:r>
      </w:ins>
      <w:r>
        <w:t>P81b_begin_of_the_end</w:t>
      </w:r>
      <w:ins w:id="126" w:author="Athanasios Velios" w:date="2018-01-10T11:00:00Z">
        <w:r>
          <w:t>”</w:t>
        </w:r>
      </w:ins>
      <w:r>
        <w:t>.</w:t>
      </w:r>
    </w:p>
    <w:p w14:paraId="60FBECBD" w14:textId="550F81F4" w:rsidR="0045561E" w:rsidRDefault="0045561E">
      <w:pPr>
        <w:pStyle w:val="BodyText"/>
      </w:pPr>
      <w:ins w:id="127" w:author="Athanasios Velios" w:date="2018-01-10T11:00:00Z">
        <w:r>
          <w:t>“</w:t>
        </w:r>
      </w:ins>
      <w:r>
        <w:t>P82a_begin_of_the_begin</w:t>
      </w:r>
      <w:ins w:id="128" w:author="Athanasios Velios" w:date="2018-01-10T11:00:00Z">
        <w:r>
          <w:t>”</w:t>
        </w:r>
      </w:ins>
      <w:r>
        <w:t xml:space="preserve"> and </w:t>
      </w:r>
      <w:ins w:id="129" w:author="Athanasios Velios" w:date="2018-01-10T11:01:00Z">
        <w:r>
          <w:t>“</w:t>
        </w:r>
      </w:ins>
      <w:r>
        <w:t>P82b_end_of_the_end</w:t>
      </w:r>
      <w:ins w:id="130" w:author="Athanasios Velios" w:date="2018-01-10T11:01:00Z">
        <w:r>
          <w:t>”</w:t>
        </w:r>
      </w:ins>
      <w:r>
        <w:t xml:space="preserve"> </w:t>
      </w:r>
      <w:commentRangeStart w:id="131"/>
      <w:r>
        <w:t>should always be assigned a value</w:t>
      </w:r>
      <w:del w:id="132" w:author="Martin Doerr" w:date="2018-01-10T21:33:00Z">
        <w:r w:rsidDel="009E75DD">
          <w:delText xml:space="preserve"> to</w:delText>
        </w:r>
      </w:del>
      <w:r>
        <w:t xml:space="preserve"> for any past phenomenon</w:t>
      </w:r>
      <w:ins w:id="133" w:author="Martin Doerr" w:date="2018-01-10T19:39:00Z">
        <w:r w:rsidR="00C7734D">
          <w:t>.</w:t>
        </w:r>
      </w:ins>
      <w:del w:id="134" w:author="Martin Doerr" w:date="2018-01-10T19:39:00Z">
        <w:r w:rsidDel="00C7734D">
          <w:delText>, albeit unrealistically far away from reality</w:delText>
        </w:r>
      </w:del>
      <w:commentRangeEnd w:id="131"/>
      <w:ins w:id="135" w:author="Athanasios Velios" w:date="2018-01-10T11:02:00Z">
        <w:del w:id="136" w:author="Martin Doerr" w:date="2018-01-10T19:39:00Z">
          <w:r w:rsidDel="00C7734D">
            <w:commentReference w:id="131"/>
          </w:r>
        </w:del>
      </w:ins>
      <w:del w:id="137" w:author="Martin Doerr" w:date="2018-01-10T19:40:00Z">
        <w:r w:rsidDel="00C7734D">
          <w:delText>.</w:delText>
        </w:r>
      </w:del>
      <w:r>
        <w:t xml:space="preserve"> </w:t>
      </w:r>
      <w:ins w:id="138" w:author="Martin Doerr" w:date="2018-01-10T19:40:00Z">
        <w:r w:rsidR="00C7734D">
          <w:t xml:space="preserve">The scholarly practice of not giving outer bounds for an event, because they are not known down to a desired precision (e.g. of three years), is not helpful for automated reasoning. In that case, the machine may </w:t>
        </w:r>
      </w:ins>
      <w:ins w:id="139" w:author="Martin Doerr" w:date="2018-01-10T21:33:00Z">
        <w:r w:rsidR="009E75DD">
          <w:t>conclude</w:t>
        </w:r>
      </w:ins>
      <w:ins w:id="140" w:author="Martin Doerr" w:date="2018-01-10T19:40:00Z">
        <w:r w:rsidR="00C7734D">
          <w:t xml:space="preserve"> that a historical event </w:t>
        </w:r>
      </w:ins>
      <w:ins w:id="141" w:author="Martin Doerr" w:date="2018-01-10T21:34:00Z">
        <w:r w:rsidR="00513388">
          <w:t>could have</w:t>
        </w:r>
      </w:ins>
      <w:ins w:id="142" w:author="Martin Doerr" w:date="2018-01-10T19:40:00Z">
        <w:r w:rsidR="00C7734D">
          <w:t xml:space="preserve"> happened at the time of the dinosaurs. Therefore any value is better than no value, even if it </w:t>
        </w:r>
      </w:ins>
      <w:ins w:id="143" w:author="Martin Doerr" w:date="2018-01-10T19:41:00Z">
        <w:r w:rsidR="00C7734D">
          <w:t xml:space="preserve">is relatively far away from the most likely value. </w:t>
        </w:r>
      </w:ins>
      <w:r>
        <w:t xml:space="preserve">It is an error to associate any </w:t>
      </w:r>
      <w:ins w:id="144" w:author="Martin Doerr" w:date="2018-01-10T21:35:00Z">
        <w:r w:rsidR="00513388">
          <w:t xml:space="preserve">implicit </w:t>
        </w:r>
      </w:ins>
      <w:del w:id="145" w:author="Martin Doerr" w:date="2018-01-10T21:35:00Z">
        <w:r w:rsidDel="00513388">
          <w:delText xml:space="preserve">quality </w:delText>
        </w:r>
      </w:del>
      <w:ins w:id="146" w:author="Martin Doerr" w:date="2018-01-10T21:35:00Z">
        <w:r w:rsidR="00513388">
          <w:t>degree of approximation</w:t>
        </w:r>
      </w:ins>
      <w:ins w:id="147" w:author="Martin Doerr" w:date="2018-01-10T21:34:00Z">
        <w:r w:rsidR="00513388">
          <w:t xml:space="preserve"> </w:t>
        </w:r>
      </w:ins>
      <w:del w:id="148" w:author="Martin Doerr" w:date="2018-01-10T21:35:00Z">
        <w:r w:rsidDel="00513388">
          <w:delText>of positive</w:delText>
        </w:r>
      </w:del>
      <w:r>
        <w:t xml:space="preserve"> </w:t>
      </w:r>
      <w:del w:id="149" w:author="Martin Doerr" w:date="2018-01-10T21:35:00Z">
        <w:r w:rsidDel="00513388">
          <w:delText xml:space="preserve">knowledge </w:delText>
        </w:r>
      </w:del>
      <w:r>
        <w:t xml:space="preserve">with these values. </w:t>
      </w:r>
      <w:ins w:id="150" w:author="Martin Doerr" w:date="2018-01-10T19:42:00Z">
        <w:r w:rsidR="00C7734D">
          <w:t xml:space="preserve">Only for phenomena that </w:t>
        </w:r>
      </w:ins>
      <w:ins w:id="151" w:author="Martin Doerr" w:date="2018-01-10T19:44:00Z">
        <w:r w:rsidR="00366E50">
          <w:t>may</w:t>
        </w:r>
      </w:ins>
      <w:ins w:id="152" w:author="Martin Doerr" w:date="2018-01-10T19:42:00Z">
        <w:r w:rsidR="00C7734D">
          <w:t xml:space="preserve"> not yet </w:t>
        </w:r>
      </w:ins>
      <w:ins w:id="153" w:author="Martin Doerr" w:date="2018-01-10T19:44:00Z">
        <w:r w:rsidR="00366E50">
          <w:t xml:space="preserve">have </w:t>
        </w:r>
      </w:ins>
      <w:ins w:id="154" w:author="Martin Doerr" w:date="2018-01-10T19:42:00Z">
        <w:r w:rsidR="00C7734D">
          <w:t>ended at the time of documentation</w:t>
        </w:r>
      </w:ins>
      <w:ins w:id="155" w:author="Martin Doerr" w:date="2018-01-10T19:43:00Z">
        <w:r w:rsidR="00C7734D">
          <w:t xml:space="preserve"> </w:t>
        </w:r>
      </w:ins>
      <w:ins w:id="156" w:author="Richard Light" w:date="2018-01-11T12:50:00Z">
        <w:r w:rsidR="004034C8">
          <w:t xml:space="preserve">can </w:t>
        </w:r>
      </w:ins>
      <w:ins w:id="157" w:author="Martin Doerr" w:date="2018-01-10T19:43:00Z">
        <w:r w:rsidR="00C7734D">
          <w:t xml:space="preserve">the </w:t>
        </w:r>
        <w:r w:rsidR="00366E50">
          <w:t xml:space="preserve">end of the time-span </w:t>
        </w:r>
        <w:del w:id="158" w:author="Richard Light" w:date="2018-01-11T12:50:00Z">
          <w:r w:rsidR="00366E50" w:rsidDel="004034C8">
            <w:delText xml:space="preserve">should not </w:delText>
          </w:r>
        </w:del>
      </w:ins>
      <w:ins w:id="159" w:author="Martin Doerr" w:date="2018-01-10T19:44:00Z">
        <w:r w:rsidR="00366E50">
          <w:t xml:space="preserve">be </w:t>
        </w:r>
        <w:del w:id="160" w:author="Richard Light" w:date="2018-01-11T12:50:00Z">
          <w:r w:rsidR="00366E50" w:rsidDel="004034C8">
            <w:delText>specifi</w:delText>
          </w:r>
        </w:del>
      </w:ins>
      <w:ins w:id="161" w:author="Richard Light" w:date="2018-01-11T12:50:00Z">
        <w:r w:rsidR="004034C8">
          <w:t>omitt</w:t>
        </w:r>
      </w:ins>
      <w:ins w:id="162" w:author="Martin Doerr" w:date="2018-01-10T19:44:00Z">
        <w:r w:rsidR="00366E50">
          <w:t>ed.</w:t>
        </w:r>
      </w:ins>
      <w:del w:id="163" w:author="Martin Doerr" w:date="2018-01-10T19:40:00Z">
        <w:r w:rsidDel="00C7734D">
          <w:delText xml:space="preserve">The scholarly practice </w:delText>
        </w:r>
      </w:del>
      <w:ins w:id="164" w:author="Athanasios Velios" w:date="2018-01-10T11:03:00Z">
        <w:del w:id="165" w:author="Martin Doerr" w:date="2018-01-10T19:40:00Z">
          <w:r w:rsidDel="00C7734D">
            <w:delText xml:space="preserve">of </w:delText>
          </w:r>
        </w:del>
      </w:ins>
      <w:del w:id="166" w:author="Martin Doerr" w:date="2018-01-10T19:40:00Z">
        <w:r w:rsidDel="00C7734D">
          <w:delText>not to give</w:delText>
        </w:r>
      </w:del>
      <w:ins w:id="167" w:author="Athanasios Velios" w:date="2018-01-10T11:03:00Z">
        <w:del w:id="168" w:author="Martin Doerr" w:date="2018-01-10T19:40:00Z">
          <w:r w:rsidDel="00C7734D">
            <w:delText>ing</w:delText>
          </w:r>
        </w:del>
      </w:ins>
      <w:del w:id="169" w:author="Martin Doerr" w:date="2018-01-10T19:40:00Z">
        <w:r w:rsidDel="00C7734D">
          <w:delText xml:space="preserve"> any outer bounds for an event, because it is</w:delText>
        </w:r>
      </w:del>
      <w:ins w:id="170" w:author="Athanasios Velios" w:date="2018-01-10T11:04:00Z">
        <w:del w:id="171" w:author="Martin Doerr" w:date="2018-01-10T19:40:00Z">
          <w:r w:rsidDel="00C7734D">
            <w:delText>they are</w:delText>
          </w:r>
        </w:del>
      </w:ins>
      <w:del w:id="172" w:author="Martin Doerr" w:date="2018-01-10T19:40:00Z">
        <w:r w:rsidDel="00C7734D">
          <w:delText xml:space="preserve">, for instance, not known down to a </w:delText>
        </w:r>
      </w:del>
      <w:ins w:id="173" w:author="Athanasios Velios" w:date="2018-01-10T11:04:00Z">
        <w:del w:id="174" w:author="Martin Doerr" w:date="2018-01-10T19:40:00Z">
          <w:r w:rsidDel="00C7734D">
            <w:delText xml:space="preserve">desired </w:delText>
          </w:r>
        </w:del>
      </w:ins>
      <w:del w:id="175" w:author="Martin Doerr" w:date="2018-01-10T19:40:00Z">
        <w:r w:rsidDel="00C7734D">
          <w:delText>precision</w:delText>
        </w:r>
      </w:del>
      <w:ins w:id="176" w:author="Athanasios Velios" w:date="2018-01-10T11:04:00Z">
        <w:del w:id="177" w:author="Martin Doerr" w:date="2018-01-10T19:40:00Z">
          <w:r w:rsidDel="00C7734D">
            <w:delText xml:space="preserve"> </w:delText>
          </w:r>
        </w:del>
      </w:ins>
      <w:ins w:id="178" w:author="Athanasios Velios" w:date="2018-01-10T11:05:00Z">
        <w:del w:id="179" w:author="Martin Doerr" w:date="2018-01-10T19:40:00Z">
          <w:r w:rsidDel="00C7734D">
            <w:delText>(e.g.</w:delText>
          </w:r>
        </w:del>
      </w:ins>
      <w:del w:id="180" w:author="Martin Doerr" w:date="2018-01-10T19:40:00Z">
        <w:r w:rsidDel="00C7734D">
          <w:delText xml:space="preserve"> of three years</w:delText>
        </w:r>
      </w:del>
      <w:ins w:id="181" w:author="Athanasios Velios" w:date="2018-01-10T11:05:00Z">
        <w:del w:id="182" w:author="Martin Doerr" w:date="2018-01-10T19:40:00Z">
          <w:r w:rsidDel="00C7734D">
            <w:delText>)</w:delText>
          </w:r>
        </w:del>
      </w:ins>
      <w:del w:id="183" w:author="Martin Doerr" w:date="2018-01-10T19:40:00Z">
        <w:r w:rsidDel="00C7734D">
          <w:delText xml:space="preserve">, is not helpful for automated reasoning. In that case, the machine may regard that </w:delText>
        </w:r>
      </w:del>
      <w:ins w:id="184" w:author="Athanasios Velios" w:date="2018-01-10T11:06:00Z">
        <w:del w:id="185" w:author="Martin Doerr" w:date="2018-01-10T19:40:00Z">
          <w:r w:rsidDel="00C7734D">
            <w:delText>a</w:delText>
          </w:r>
        </w:del>
      </w:ins>
      <w:ins w:id="186" w:author="Athanasios Velios" w:date="2018-01-10T11:07:00Z">
        <w:del w:id="187" w:author="Martin Doerr" w:date="2018-01-10T19:40:00Z">
          <w:r w:rsidDel="00C7734D">
            <w:delText xml:space="preserve"> historical</w:delText>
          </w:r>
        </w:del>
      </w:ins>
      <w:del w:id="188" w:author="Martin Doerr" w:date="2018-01-10T19:40:00Z">
        <w:r w:rsidDel="00C7734D">
          <w:delText>the event has possibly happened at the time of the dinosaurs.</w:delText>
        </w:r>
      </w:del>
    </w:p>
    <w:p w14:paraId="3BB602A6" w14:textId="77777777" w:rsidR="0045561E" w:rsidRDefault="0045561E">
      <w:bookmarkStart w:id="189" w:name="_GoBack"/>
      <w:bookmarkEnd w:id="189"/>
    </w:p>
    <w:sectPr w:rsidR="0045561E">
      <w:pgSz w:w="11906" w:h="16838"/>
      <w:pgMar w:top="1134" w:right="1134" w:bottom="1134" w:left="1134" w:header="720" w:footer="720" w:gutter="0"/>
      <w:cols w:space="72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38" w:author="Athanasios Velios" w:date="2018-01-10T10:26:00Z" w:initials="">
    <w:p w14:paraId="50907B09" w14:textId="77777777" w:rsidR="0045561E" w:rsidRDefault="0045561E">
      <w:pPr>
        <w:overflowPunct w:val="0"/>
        <w:rPr>
          <w:sz w:val="20"/>
        </w:rPr>
      </w:pPr>
      <w:r>
        <w:annotationRef/>
      </w:r>
      <w:r>
        <w:rPr>
          <w:sz w:val="20"/>
        </w:rPr>
        <w:t>Not sure I understand this. Maybe “reasoner”?</w:t>
      </w:r>
    </w:p>
  </w:comment>
  <w:comment w:id="42" w:author="Athanasios Velios" w:date="2018-01-10T10:30:00Z" w:initials="">
    <w:p w14:paraId="51CCF537" w14:textId="77777777" w:rsidR="0045561E" w:rsidRDefault="0045561E">
      <w:pPr>
        <w:overflowPunct w:val="0"/>
        <w:rPr>
          <w:sz w:val="20"/>
        </w:rPr>
      </w:pPr>
      <w:r>
        <w:annotationRef/>
      </w:r>
      <w:r>
        <w:rPr>
          <w:sz w:val="20"/>
        </w:rPr>
        <w:t>“when” not “that”, because later in the paragraph you explain that the indeterminacy is not about the existence of the phenomenon but about the knowledge of the “begin”.</w:t>
      </w:r>
    </w:p>
  </w:comment>
  <w:comment w:id="57" w:author="Athanasios Velios" w:date="2018-01-10T10:46:00Z" w:initials="">
    <w:p w14:paraId="3EE81CDE" w14:textId="77777777" w:rsidR="0045561E" w:rsidRDefault="0045561E">
      <w:pPr>
        <w:overflowPunct w:val="0"/>
        <w:rPr>
          <w:sz w:val="20"/>
        </w:rPr>
      </w:pPr>
      <w:r>
        <w:annotationRef/>
      </w:r>
      <w:r>
        <w:rPr>
          <w:sz w:val="20"/>
        </w:rPr>
        <w:t>Apologies if I have misunderstood this paragraph. Is this from DH2013?</w:t>
      </w:r>
    </w:p>
  </w:comment>
  <w:comment w:id="105" w:author="Athanasios Velios" w:date="2018-01-10T10:58:00Z" w:initials="">
    <w:p w14:paraId="69A83AFA" w14:textId="77777777" w:rsidR="0045561E" w:rsidRDefault="0045561E">
      <w:pPr>
        <w:overflowPunct w:val="0"/>
        <w:rPr>
          <w:sz w:val="20"/>
        </w:rPr>
      </w:pPr>
      <w:r>
        <w:annotationRef/>
      </w:r>
      <w:r>
        <w:rPr>
          <w:sz w:val="20"/>
        </w:rPr>
        <w:t>might confuse readers that one period is shorter that another.</w:t>
      </w:r>
    </w:p>
  </w:comment>
  <w:comment w:id="131" w:author="Athanasios Velios" w:date="2018-01-10T11:02:00Z" w:initials="">
    <w:p w14:paraId="75EB69D9" w14:textId="77777777" w:rsidR="0045561E" w:rsidRDefault="0045561E">
      <w:pPr>
        <w:overflowPunct w:val="0"/>
        <w:rPr>
          <w:sz w:val="20"/>
        </w:rPr>
      </w:pPr>
      <w:r>
        <w:annotationRef/>
      </w:r>
      <w:r>
        <w:rPr>
          <w:sz w:val="20"/>
        </w:rPr>
        <w:t>not sure I understand this.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0907B09" w15:done="0"/>
  <w15:commentEx w15:paraId="51CCF537" w15:done="0"/>
  <w15:commentEx w15:paraId="3EE81CDE" w15:done="0"/>
  <w15:commentEx w15:paraId="69A83AFA" w15:done="0"/>
  <w15:commentEx w15:paraId="75EB69D9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Source Han Sans CN Regular">
    <w:charset w:val="01"/>
    <w:family w:val="auto"/>
    <w:pitch w:val="variable"/>
  </w:font>
  <w:font w:name="Lohit Devanagari">
    <w:altName w:val="Times New Roman"/>
    <w:charset w:val="01"/>
    <w:family w:val="auto"/>
    <w:pitch w:val="variable"/>
  </w:font>
  <w:font w:name="Liberation Sans">
    <w:altName w:val="Arial"/>
    <w:charset w:val="01"/>
    <w:family w:val="swiss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altName w:val="Gentium Basic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Richard Light">
    <w15:presenceInfo w15:providerId="Windows Live" w15:userId="01edeb1dde97da3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/>
  <w:doNotTrackMoves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7734D"/>
    <w:rsid w:val="00366E50"/>
    <w:rsid w:val="003A594E"/>
    <w:rsid w:val="004034C8"/>
    <w:rsid w:val="0045561E"/>
    <w:rsid w:val="00513388"/>
    <w:rsid w:val="009E75DD"/>
    <w:rsid w:val="00C25A25"/>
    <w:rsid w:val="00C7734D"/>
    <w:rsid w:val="00CA5D65"/>
    <w:rsid w:val="00EC4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2C9041D"/>
  <w15:chartTrackingRefBased/>
  <w15:docId w15:val="{8B77F228-8824-426D-B364-9D8D5165C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rFonts w:ascii="Liberation Serif" w:eastAsia="Source Han Sans CN Regular" w:hAnsi="Liberation Serif" w:cs="Lohit Devanagari"/>
      <w:kern w:val="1"/>
      <w:sz w:val="24"/>
      <w:szCs w:val="24"/>
      <w:lang w:eastAsia="zh-CN" w:bidi="hi-IN"/>
    </w:rPr>
  </w:style>
  <w:style w:type="paragraph" w:styleId="Heading1">
    <w:name w:val="heading 1"/>
    <w:basedOn w:val="Heading"/>
    <w:next w:val="BodyText"/>
    <w:qFormat/>
    <w:pPr>
      <w:numPr>
        <w:numId w:val="1"/>
      </w:numPr>
      <w:outlineLvl w:val="0"/>
    </w:pPr>
    <w:rPr>
      <w:rFonts w:ascii="Liberation Serif" w:hAnsi="Liberation Serif"/>
      <w:b/>
      <w:bCs/>
      <w:sz w:val="48"/>
      <w:szCs w:val="48"/>
    </w:rPr>
  </w:style>
  <w:style w:type="paragraph" w:styleId="Heading2">
    <w:name w:val="heading 2"/>
    <w:basedOn w:val="Heading"/>
    <w:next w:val="BodyText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80"/>
      <w:u w:val="single"/>
      <w:lang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7734D"/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7734D"/>
    <w:rPr>
      <w:rFonts w:ascii="Segoe UI" w:eastAsia="Source Han Sans CN Regular" w:hAnsi="Segoe UI" w:cs="Mangal"/>
      <w:kern w:val="1"/>
      <w:sz w:val="18"/>
      <w:szCs w:val="16"/>
      <w:lang w:val="en-GB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11/relationships/commentsExtended" Target="commentsExtended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omments" Target="comments.xml"/><Relationship Id="rId5" Type="http://schemas.openxmlformats.org/officeDocument/2006/relationships/hyperlink" Target="imap://a.velios@gmail.com@olewydden.dyndns.org:993/fetch%3eUID%3e.INBOX%3e171016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936</Words>
  <Characters>5339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6263</CharactersWithSpaces>
  <SharedDoc>false</SharedDoc>
  <HLinks>
    <vt:vector size="6" baseType="variant">
      <vt:variant>
        <vt:i4>524304</vt:i4>
      </vt:variant>
      <vt:variant>
        <vt:i4>0</vt:i4>
      </vt:variant>
      <vt:variant>
        <vt:i4>0</vt:i4>
      </vt:variant>
      <vt:variant>
        <vt:i4>5</vt:i4>
      </vt:variant>
      <vt:variant>
        <vt:lpwstr>imap://a%2Evelios%40gmail%2Ecom@olewydden.dyndns.org:993/fetch%3EUID%3E.INBOX%3E171016</vt:lpwstr>
      </vt:variant>
      <vt:variant>
        <vt:lpwstr>_E61_Time_Primitive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Athanasios Velios</dc:creator>
  <cp:keywords/>
  <cp:lastModifiedBy>Richard Light</cp:lastModifiedBy>
  <cp:revision>3</cp:revision>
  <cp:lastPrinted>1601-01-01T00:00:00Z</cp:lastPrinted>
  <dcterms:created xsi:type="dcterms:W3CDTF">2018-01-11T12:40:00Z</dcterms:created>
  <dcterms:modified xsi:type="dcterms:W3CDTF">2018-01-11T12:51:00Z</dcterms:modified>
</cp:coreProperties>
</file>