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285" w:rsidRDefault="00040285" w:rsidP="00040285">
      <w:pPr>
        <w:pStyle w:val="Heading1"/>
      </w:pPr>
      <w:bookmarkStart w:id="0" w:name="_Toc460308523"/>
      <w:bookmarkStart w:id="1" w:name="_Toc25402975"/>
      <w:bookmarkStart w:id="2" w:name="_Toc40519361"/>
      <w:bookmarkStart w:id="3" w:name="_Toc40584352"/>
      <w:bookmarkStart w:id="4" w:name="_Toc40597365"/>
      <w:bookmarkStart w:id="5" w:name="_Toc37790079"/>
      <w:r w:rsidRPr="00040285">
        <w:t>HW for ISSUE 428</w:t>
      </w:r>
      <w:r w:rsidRPr="00040285">
        <w:t>: the scope notes of E59 Primitive Value and E61 Time Primitive</w:t>
      </w:r>
    </w:p>
    <w:p w:rsidR="00040285" w:rsidRPr="00040285" w:rsidRDefault="00040285" w:rsidP="00040285">
      <w:pPr>
        <w:pStyle w:val="Heading2"/>
      </w:pPr>
      <w:r>
        <w:t>E59 Primitive Value</w:t>
      </w:r>
    </w:p>
    <w:p w:rsidR="00040285" w:rsidRDefault="00040285" w:rsidP="00040285">
      <w:r>
        <w:t xml:space="preserve">This is the main class. The scope note (paragraph 2) </w:t>
      </w:r>
      <w:proofErr w:type="gramStart"/>
      <w:r>
        <w:t>is slightly adjusted</w:t>
      </w:r>
      <w:proofErr w:type="gramEnd"/>
      <w:r>
        <w:t>.</w:t>
      </w:r>
    </w:p>
    <w:p w:rsidR="00917B11" w:rsidRPr="0057462B" w:rsidRDefault="00040285" w:rsidP="00917B11">
      <w:pPr>
        <w:pStyle w:val="Heading3"/>
        <w:rPr>
          <w:szCs w:val="20"/>
        </w:rPr>
      </w:pPr>
      <w:r>
        <w:t>E</w:t>
      </w:r>
      <w:r w:rsidR="00917B11" w:rsidRPr="0057462B">
        <w:t>59 Primitive Value</w:t>
      </w:r>
      <w:bookmarkEnd w:id="0"/>
      <w:bookmarkEnd w:id="1"/>
      <w:bookmarkEnd w:id="2"/>
      <w:bookmarkEnd w:id="3"/>
      <w:bookmarkEnd w:id="4"/>
      <w:bookmarkEnd w:id="5"/>
    </w:p>
    <w:p w:rsidR="00917B11" w:rsidRDefault="00917B11" w:rsidP="00917B11">
      <w:bookmarkStart w:id="6" w:name="_GoBack"/>
      <w:r>
        <w:t xml:space="preserve">Subclass of: </w:t>
      </w:r>
      <w:hyperlink w:anchor="_E1_CRM_Entity" w:history="1">
        <w:r w:rsidRPr="00D51387">
          <w:rPr>
            <w:rStyle w:val="Hyperlink"/>
          </w:rPr>
          <w:t>E1</w:t>
        </w:r>
      </w:hyperlink>
      <w:r>
        <w:t xml:space="preserve"> CRM Entity</w:t>
      </w:r>
    </w:p>
    <w:bookmarkEnd w:id="6"/>
    <w:p w:rsidR="00917B11" w:rsidRPr="0057462B" w:rsidRDefault="00917B11" w:rsidP="00917B11">
      <w:r w:rsidRPr="0057462B">
        <w:t xml:space="preserve">Superclass of:   </w:t>
      </w:r>
      <w:r w:rsidRPr="0057462B">
        <w:tab/>
      </w:r>
      <w:hyperlink w:anchor="_E60_Number" w:history="1">
        <w:r w:rsidRPr="0057462B">
          <w:rPr>
            <w:rStyle w:val="Hyperlink"/>
            <w:szCs w:val="20"/>
          </w:rPr>
          <w:t>E60</w:t>
        </w:r>
      </w:hyperlink>
      <w:r w:rsidRPr="0057462B">
        <w:t xml:space="preserve"> Number</w:t>
      </w:r>
    </w:p>
    <w:p w:rsidR="00917B11" w:rsidRPr="0057462B" w:rsidRDefault="00917B11" w:rsidP="00917B11">
      <w:pPr>
        <w:widowControl/>
        <w:rPr>
          <w:szCs w:val="20"/>
        </w:rPr>
      </w:pPr>
      <w:r w:rsidRPr="0057462B">
        <w:rPr>
          <w:szCs w:val="20"/>
        </w:rPr>
        <w:tab/>
      </w:r>
      <w:r w:rsidRPr="0057462B">
        <w:rPr>
          <w:szCs w:val="20"/>
        </w:rPr>
        <w:tab/>
      </w:r>
      <w:hyperlink w:anchor="_E61_Time_Primitive" w:history="1">
        <w:r w:rsidRPr="0057462B">
          <w:rPr>
            <w:rStyle w:val="Hyperlink"/>
            <w:szCs w:val="20"/>
          </w:rPr>
          <w:t>E61</w:t>
        </w:r>
      </w:hyperlink>
      <w:r w:rsidRPr="0057462B">
        <w:rPr>
          <w:szCs w:val="20"/>
        </w:rPr>
        <w:t xml:space="preserve"> Time Primitive</w:t>
      </w:r>
    </w:p>
    <w:p w:rsidR="00917B11" w:rsidRDefault="00917B11" w:rsidP="00917B11">
      <w:pPr>
        <w:widowControl/>
      </w:pPr>
      <w:r w:rsidRPr="0057462B">
        <w:tab/>
      </w:r>
      <w:r w:rsidRPr="0057462B">
        <w:tab/>
      </w:r>
      <w:hyperlink w:anchor="_E62_String" w:history="1">
        <w:r w:rsidRPr="0057462B">
          <w:rPr>
            <w:rStyle w:val="Hyperlink"/>
            <w:szCs w:val="20"/>
          </w:rPr>
          <w:t>E62</w:t>
        </w:r>
      </w:hyperlink>
      <w:r w:rsidRPr="0057462B">
        <w:t xml:space="preserve"> String</w:t>
      </w:r>
    </w:p>
    <w:p w:rsidR="00917B11" w:rsidRDefault="00917B11" w:rsidP="00917B11">
      <w:pPr>
        <w:widowControl/>
        <w:ind w:left="720" w:firstLine="720"/>
        <w:rPr>
          <w:szCs w:val="20"/>
        </w:rPr>
      </w:pPr>
      <w:hyperlink w:anchor="_E94_Space_Primitive" w:history="1">
        <w:r w:rsidRPr="003B54DD">
          <w:rPr>
            <w:rStyle w:val="Hyperlink"/>
            <w:szCs w:val="20"/>
          </w:rPr>
          <w:t>E94</w:t>
        </w:r>
      </w:hyperlink>
      <w:r>
        <w:rPr>
          <w:szCs w:val="20"/>
        </w:rPr>
        <w:t xml:space="preserve"> Space Primitive</w:t>
      </w:r>
    </w:p>
    <w:p w:rsidR="00917B11" w:rsidRPr="0057462B" w:rsidRDefault="00917B11" w:rsidP="00917B11">
      <w:pPr>
        <w:widowControl/>
        <w:ind w:left="720" w:firstLine="720"/>
        <w:rPr>
          <w:szCs w:val="20"/>
        </w:rPr>
      </w:pPr>
      <w:hyperlink w:anchor="_E95_Spacetime_Primitive" w:history="1">
        <w:r w:rsidRPr="003B54DD">
          <w:rPr>
            <w:rStyle w:val="Hyperlink"/>
            <w:szCs w:val="20"/>
          </w:rPr>
          <w:t>E95</w:t>
        </w:r>
      </w:hyperlink>
      <w:r>
        <w:rPr>
          <w:szCs w:val="20"/>
        </w:rPr>
        <w:t xml:space="preserve"> </w:t>
      </w:r>
      <w:proofErr w:type="spellStart"/>
      <w:r>
        <w:rPr>
          <w:szCs w:val="20"/>
        </w:rPr>
        <w:t>Spacetime</w:t>
      </w:r>
      <w:proofErr w:type="spellEnd"/>
      <w:r>
        <w:rPr>
          <w:szCs w:val="20"/>
        </w:rPr>
        <w:t xml:space="preserve"> Primitive</w:t>
      </w:r>
    </w:p>
    <w:p w:rsidR="00917B11" w:rsidRPr="0057462B" w:rsidRDefault="00917B11" w:rsidP="00917B11">
      <w:pPr>
        <w:widowControl/>
      </w:pPr>
    </w:p>
    <w:p w:rsidR="00917B11" w:rsidRPr="0057462B" w:rsidRDefault="00917B11" w:rsidP="00917B11">
      <w:pPr>
        <w:widowControl/>
        <w:rPr>
          <w:vanish/>
          <w:szCs w:val="20"/>
        </w:rPr>
      </w:pPr>
    </w:p>
    <w:p w:rsidR="00917B11" w:rsidRDefault="00917B11" w:rsidP="00917B11">
      <w:pPr>
        <w:pStyle w:val="BodyTextIndent"/>
        <w:widowControl/>
        <w:ind w:left="1440" w:hanging="1440"/>
      </w:pPr>
      <w:r w:rsidRPr="0057462B">
        <w:t>Scope Note:</w:t>
      </w:r>
      <w:r w:rsidRPr="0057462B">
        <w:tab/>
        <w:t>This class comprises values</w:t>
      </w:r>
      <w:r>
        <w:t xml:space="preserve"> of primitive </w:t>
      </w:r>
      <w:r w:rsidRPr="002D70BF">
        <w:t>data types of programming languages or database management systems and data types composed of such values used as documentation elements, as well as their mathematical abstractions</w:t>
      </w:r>
      <w:r>
        <w:t>.</w:t>
      </w:r>
      <w:r w:rsidRPr="0057462B" w:rsidDel="002D70BF">
        <w:t xml:space="preserve"> </w:t>
      </w:r>
    </w:p>
    <w:p w:rsidR="00917B11" w:rsidRPr="0057462B" w:rsidRDefault="00917B11" w:rsidP="00917B11">
      <w:pPr>
        <w:pStyle w:val="BodyTextIndent"/>
        <w:widowControl/>
        <w:ind w:left="1440" w:hanging="1440"/>
      </w:pPr>
    </w:p>
    <w:p w:rsidR="00917B11" w:rsidRDefault="00917B11" w:rsidP="00917B11">
      <w:pPr>
        <w:pStyle w:val="BodyTextIndent"/>
        <w:widowControl/>
        <w:ind w:left="1440" w:hanging="22"/>
      </w:pPr>
      <w:ins w:id="7" w:author="Christian-Emil Smith Ore" w:date="2020-06-17T13:08:00Z">
        <w:r>
          <w:t xml:space="preserve">The instances of E59 Primitive </w:t>
        </w:r>
      </w:ins>
      <w:ins w:id="8" w:author="Christian-Emil Smith Ore" w:date="2020-06-17T13:09:00Z">
        <w:r>
          <w:t xml:space="preserve">Value and its subclasses </w:t>
        </w:r>
      </w:ins>
      <w:del w:id="9" w:author="Christian-Emil Smith Ore" w:date="2020-06-17T13:08:00Z">
        <w:r w:rsidRPr="002D70BF" w:rsidDel="00917B11">
          <w:delText>They</w:delText>
        </w:r>
      </w:del>
      <w:r w:rsidRPr="002D70BF">
        <w:t xml:space="preserve"> </w:t>
      </w:r>
      <w:proofErr w:type="gramStart"/>
      <w:r w:rsidRPr="002D70BF">
        <w:t>are not considered</w:t>
      </w:r>
      <w:proofErr w:type="gramEnd"/>
      <w:r w:rsidRPr="002D70BF">
        <w:t xml:space="preserve"> as elements of the universe of discourse </w:t>
      </w:r>
      <w:del w:id="10" w:author="Christian-Emil Smith Ore" w:date="2020-06-17T13:08:00Z">
        <w:r w:rsidRPr="002D70BF" w:rsidDel="00917B11">
          <w:delText>this model</w:delText>
        </w:r>
      </w:del>
      <w:ins w:id="11" w:author="Christian-Emil Smith Ore" w:date="2020-06-17T13:08:00Z">
        <w:r>
          <w:t>the CIDOC CRM</w:t>
        </w:r>
      </w:ins>
      <w:r w:rsidRPr="002D70BF">
        <w:t xml:space="preserve"> aims at defining and analysing. Rather, they play the role of a symbolic interface between the scope of this model and the world of mathematical and computational manipulations and the symbolic objects they define and handle. </w:t>
      </w:r>
    </w:p>
    <w:p w:rsidR="00917B11" w:rsidRDefault="00917B11" w:rsidP="00917B11">
      <w:pPr>
        <w:pStyle w:val="BodyTextIndent"/>
        <w:widowControl/>
        <w:ind w:left="1440" w:hanging="22"/>
      </w:pPr>
    </w:p>
    <w:p w:rsidR="00917B11" w:rsidRDefault="00917B11" w:rsidP="00917B11">
      <w:pPr>
        <w:pStyle w:val="BodyTextIndent"/>
        <w:widowControl/>
        <w:ind w:left="1440" w:hanging="22"/>
      </w:pPr>
      <w:r w:rsidRPr="002D70BF">
        <w:t xml:space="preserve">In particular they comprise lexical forms encoded as "strings" or series of characters and symbols based on encoding schemes (characterised by being a limited subset of the respective mathematical abstractions) such as UNICODE and values of datatypes that can be encoded in a lexical form, including quantitative specifications of time-spans and geometry. They have in common that instances of E59 Primitive Value define themselves by virtue of their encoded value, regardless the nature of their mathematical abstractions. </w:t>
      </w:r>
    </w:p>
    <w:p w:rsidR="00917B11" w:rsidRDefault="00917B11" w:rsidP="00917B11">
      <w:pPr>
        <w:pStyle w:val="BodyTextIndent"/>
        <w:widowControl/>
        <w:ind w:left="1440" w:hanging="22"/>
      </w:pPr>
    </w:p>
    <w:p w:rsidR="00917B11" w:rsidRDefault="00917B11" w:rsidP="00917B11">
      <w:pPr>
        <w:pStyle w:val="BodyTextIndent"/>
        <w:widowControl/>
        <w:ind w:left="1440" w:hanging="22"/>
      </w:pPr>
      <w:proofErr w:type="gramStart"/>
      <w:r w:rsidRPr="002D70BF">
        <w:t>Therefore</w:t>
      </w:r>
      <w:proofErr w:type="gramEnd"/>
      <w:r w:rsidRPr="002D70BF">
        <w:t xml:space="preserve"> they must not be represented in an implementation by a universal identifier associated with a content model of different identity. In a concrete application, it </w:t>
      </w:r>
      <w:proofErr w:type="gramStart"/>
      <w:r w:rsidRPr="002D70BF">
        <w:t>is recommended</w:t>
      </w:r>
      <w:proofErr w:type="gramEnd"/>
      <w:r w:rsidRPr="002D70BF">
        <w:t xml:space="preserve"> that the primitive value system from a chosen implementation platform and/or data definition language be used to substitute for this class and its subclasses.</w:t>
      </w:r>
    </w:p>
    <w:p w:rsidR="00917B11" w:rsidRDefault="00917B11" w:rsidP="00917B11">
      <w:pPr>
        <w:pStyle w:val="BodyTextIndent"/>
        <w:widowControl/>
        <w:ind w:left="1440" w:hanging="22"/>
      </w:pPr>
    </w:p>
    <w:p w:rsidR="00917B11" w:rsidRPr="0057462B" w:rsidRDefault="00917B11" w:rsidP="00917B11">
      <w:pPr>
        <w:pStyle w:val="BodyTextIndent"/>
        <w:widowControl/>
        <w:ind w:left="1440" w:hanging="22"/>
      </w:pPr>
    </w:p>
    <w:p w:rsidR="00917B11" w:rsidRPr="0057462B" w:rsidRDefault="00917B11" w:rsidP="00917B11">
      <w:pPr>
        <w:pStyle w:val="BodyTextIndent"/>
        <w:widowControl/>
      </w:pPr>
      <w:r w:rsidRPr="0057462B">
        <w:t>Examples:</w:t>
      </w:r>
      <w:r w:rsidRPr="0057462B">
        <w:tab/>
      </w:r>
    </w:p>
    <w:p w:rsidR="00917B11" w:rsidRPr="0057462B" w:rsidRDefault="00917B11" w:rsidP="00917B11">
      <w:pPr>
        <w:pStyle w:val="BodyTextIndent"/>
        <w:widowControl/>
        <w:numPr>
          <w:ilvl w:val="0"/>
          <w:numId w:val="1"/>
        </w:numPr>
      </w:pPr>
      <w:r w:rsidRPr="0057462B">
        <w:t>ABCDEFG (E62)</w:t>
      </w:r>
    </w:p>
    <w:p w:rsidR="00917B11" w:rsidRPr="0057462B" w:rsidRDefault="00917B11" w:rsidP="00917B11">
      <w:pPr>
        <w:pStyle w:val="BodyTextIndent"/>
        <w:widowControl/>
        <w:numPr>
          <w:ilvl w:val="0"/>
          <w:numId w:val="1"/>
        </w:numPr>
      </w:pPr>
      <w:r w:rsidRPr="0057462B">
        <w:t>3.14 (E60)</w:t>
      </w:r>
    </w:p>
    <w:p w:rsidR="00917B11" w:rsidRPr="0057462B" w:rsidRDefault="00917B11" w:rsidP="00917B11">
      <w:pPr>
        <w:pStyle w:val="BodyTextIndent"/>
        <w:widowControl/>
        <w:numPr>
          <w:ilvl w:val="0"/>
          <w:numId w:val="1"/>
        </w:numPr>
      </w:pPr>
      <w:r w:rsidRPr="0057462B">
        <w:t xml:space="preserve">0 </w:t>
      </w:r>
    </w:p>
    <w:p w:rsidR="00917B11" w:rsidRDefault="00917B11" w:rsidP="00917B11">
      <w:pPr>
        <w:pStyle w:val="BodyTextIndent"/>
        <w:widowControl/>
        <w:numPr>
          <w:ilvl w:val="0"/>
          <w:numId w:val="1"/>
        </w:numPr>
      </w:pPr>
      <w:r w:rsidRPr="0057462B">
        <w:t>1921-01-01 (E61)</w:t>
      </w:r>
    </w:p>
    <w:p w:rsidR="00917B11" w:rsidRDefault="00917B11" w:rsidP="00917B11">
      <w:pPr>
        <w:pStyle w:val="BodyTextIndent"/>
        <w:widowControl/>
      </w:pPr>
      <w:r>
        <w:t>In First Order Logic:</w:t>
      </w:r>
    </w:p>
    <w:p w:rsidR="00917B11" w:rsidRDefault="00917B11" w:rsidP="00917B11">
      <w:pPr>
        <w:pStyle w:val="BodyTextIndent"/>
        <w:widowControl/>
      </w:pPr>
    </w:p>
    <w:p w:rsidR="00917B11" w:rsidRDefault="00917B11" w:rsidP="00917B11">
      <w:pPr>
        <w:pStyle w:val="BodyTextIndent"/>
        <w:widowControl/>
      </w:pPr>
      <w:r>
        <w:tab/>
      </w:r>
      <w:r>
        <w:tab/>
      </w:r>
      <w:r w:rsidRPr="00897555">
        <w:t>E</w:t>
      </w:r>
      <w:r>
        <w:t>59</w:t>
      </w:r>
      <w:r w:rsidRPr="00897555">
        <w:t xml:space="preserve">(x) </w:t>
      </w:r>
      <w:r w:rsidRPr="00897555">
        <w:rPr>
          <w:rFonts w:ascii="Cambria Math" w:hAnsi="Cambria Math" w:cs="Cambria Math"/>
        </w:rPr>
        <w:t>⊃</w:t>
      </w:r>
      <w:r w:rsidRPr="00897555">
        <w:t xml:space="preserve"> E</w:t>
      </w:r>
      <w:r>
        <w:t>1</w:t>
      </w:r>
      <w:r w:rsidRPr="00897555">
        <w:t>(x)</w:t>
      </w:r>
    </w:p>
    <w:p w:rsidR="000E4A62" w:rsidRDefault="00E230E2"/>
    <w:p w:rsidR="00917B11" w:rsidRDefault="00917B11"/>
    <w:p w:rsidR="00917B11" w:rsidRDefault="00917B11">
      <w:pPr>
        <w:widowControl/>
        <w:autoSpaceDE/>
        <w:autoSpaceDN/>
        <w:spacing w:after="160" w:line="259" w:lineRule="auto"/>
        <w:jc w:val="left"/>
      </w:pPr>
      <w:r>
        <w:br w:type="page"/>
      </w:r>
    </w:p>
    <w:p w:rsidR="00040285" w:rsidRDefault="00040285" w:rsidP="00040285">
      <w:pPr>
        <w:pStyle w:val="Heading2"/>
      </w:pPr>
      <w:r>
        <w:lastRenderedPageBreak/>
        <w:t>E60 Number</w:t>
      </w:r>
    </w:p>
    <w:p w:rsidR="00F36370" w:rsidRDefault="004E5669" w:rsidP="00E230E2">
      <w:r>
        <w:t xml:space="preserve">The scope note of E60 Number is already minimal and </w:t>
      </w:r>
      <w:proofErr w:type="gramStart"/>
      <w:r>
        <w:t>can be kept</w:t>
      </w:r>
      <w:proofErr w:type="gramEnd"/>
      <w:r>
        <w:t xml:space="preserve"> unaltered</w:t>
      </w:r>
    </w:p>
    <w:p w:rsidR="00F36370" w:rsidRPr="0057462B" w:rsidRDefault="00F36370" w:rsidP="00F36370">
      <w:pPr>
        <w:pStyle w:val="Heading3"/>
        <w:rPr>
          <w:szCs w:val="20"/>
        </w:rPr>
      </w:pPr>
      <w:bookmarkStart w:id="12" w:name="_Toc460308524"/>
      <w:bookmarkStart w:id="13" w:name="_Toc25402976"/>
      <w:bookmarkStart w:id="14" w:name="_Toc40519362"/>
      <w:bookmarkStart w:id="15" w:name="_Toc40584353"/>
      <w:bookmarkStart w:id="16" w:name="_Toc40597366"/>
      <w:bookmarkStart w:id="17" w:name="_Toc37790080"/>
      <w:r w:rsidRPr="0057462B">
        <w:t>E60 Number</w:t>
      </w:r>
      <w:bookmarkEnd w:id="12"/>
      <w:bookmarkEnd w:id="13"/>
      <w:bookmarkEnd w:id="14"/>
      <w:bookmarkEnd w:id="15"/>
      <w:bookmarkEnd w:id="16"/>
      <w:bookmarkEnd w:id="17"/>
    </w:p>
    <w:p w:rsidR="00F36370" w:rsidRPr="0057462B" w:rsidRDefault="00F36370" w:rsidP="00F36370">
      <w:r w:rsidRPr="0057462B">
        <w:t>Subclass of:</w:t>
      </w:r>
      <w:r w:rsidRPr="0057462B">
        <w:tab/>
      </w:r>
      <w:hyperlink w:anchor="_E59_Primitive_Value" w:history="1">
        <w:r w:rsidRPr="0057462B">
          <w:rPr>
            <w:rStyle w:val="Hyperlink"/>
            <w:szCs w:val="20"/>
          </w:rPr>
          <w:t>E59</w:t>
        </w:r>
      </w:hyperlink>
      <w:r w:rsidRPr="0057462B">
        <w:t xml:space="preserve"> Primitive Value</w:t>
      </w:r>
    </w:p>
    <w:p w:rsidR="00F36370" w:rsidRPr="0057462B" w:rsidRDefault="00F36370" w:rsidP="00F36370">
      <w:pPr>
        <w:widowControl/>
        <w:rPr>
          <w:szCs w:val="20"/>
        </w:rPr>
      </w:pPr>
    </w:p>
    <w:p w:rsidR="00F36370" w:rsidRPr="0057462B" w:rsidRDefault="00F36370" w:rsidP="00F36370">
      <w:pPr>
        <w:pStyle w:val="BodyTextIndent"/>
        <w:widowControl/>
        <w:ind w:left="1440" w:hanging="1440"/>
      </w:pPr>
      <w:r w:rsidRPr="0057462B">
        <w:t>Scope Note:</w:t>
      </w:r>
      <w:r w:rsidRPr="0057462B">
        <w:tab/>
        <w:t xml:space="preserve">This class comprises any encoding of computable (algebraic) values such as integers, real numbers, complex numbers, vectors, tensors etc., including intervals of these values to express limited precision. </w:t>
      </w:r>
    </w:p>
    <w:p w:rsidR="00F36370" w:rsidRPr="0057462B" w:rsidRDefault="00F36370" w:rsidP="00F36370">
      <w:pPr>
        <w:pStyle w:val="BodyTextIndent"/>
        <w:widowControl/>
        <w:ind w:left="1440" w:hanging="1440"/>
      </w:pPr>
    </w:p>
    <w:p w:rsidR="00F36370" w:rsidRPr="0057462B" w:rsidRDefault="00F36370" w:rsidP="00F36370">
      <w:pPr>
        <w:pStyle w:val="BodyTextIndent"/>
        <w:widowControl/>
        <w:ind w:left="1440" w:hanging="24"/>
      </w:pPr>
      <w:r w:rsidRPr="0057462B">
        <w:t xml:space="preserve">Numbers are fundamentally distinct from </w:t>
      </w:r>
      <w:r>
        <w:t xml:space="preserve">numerically expressed </w:t>
      </w:r>
      <w:r w:rsidRPr="0057462B">
        <w:t>identifiers in continua</w:t>
      </w:r>
      <w:r>
        <w:t>, which are instances of E41 Appellation</w:t>
      </w:r>
      <w:r w:rsidRPr="0057462B">
        <w:t xml:space="preserve">, such as </w:t>
      </w:r>
      <w:r>
        <w:t xml:space="preserve">Gregorian </w:t>
      </w:r>
      <w:proofErr w:type="gramStart"/>
      <w:r>
        <w:t xml:space="preserve">dates </w:t>
      </w:r>
      <w:r w:rsidRPr="0057462B">
        <w:t xml:space="preserve"> </w:t>
      </w:r>
      <w:r>
        <w:t>or</w:t>
      </w:r>
      <w:proofErr w:type="gramEnd"/>
      <w:r>
        <w:t xml:space="preserve"> </w:t>
      </w:r>
      <w:r w:rsidRPr="0057462B">
        <w:t xml:space="preserve"> </w:t>
      </w:r>
      <w:r>
        <w:t>spatial coordinates</w:t>
      </w:r>
      <w:r w:rsidRPr="0057462B">
        <w:t xml:space="preserve">, even though their encoding may be similar. Instances of E60 Number </w:t>
      </w:r>
      <w:proofErr w:type="gramStart"/>
      <w:r w:rsidRPr="0057462B">
        <w:t>can be combined</w:t>
      </w:r>
      <w:proofErr w:type="gramEnd"/>
      <w:r w:rsidRPr="0057462B">
        <w:t xml:space="preserve"> with each other in algebraic operations to yield other instances of E60 Number, e.g., 1+1=2. Identifiers in continua may be combined with numbers expressing distances to yield new identifiers, e.g., 1924-01-31 + 2 days = 1924-02-02. Cf. E54 Dimension</w:t>
      </w:r>
      <w:r>
        <w:t>.</w:t>
      </w:r>
    </w:p>
    <w:p w:rsidR="00F36370" w:rsidRPr="0057462B" w:rsidRDefault="00F36370" w:rsidP="00F36370">
      <w:pPr>
        <w:widowControl/>
        <w:rPr>
          <w:szCs w:val="20"/>
        </w:rPr>
      </w:pPr>
      <w:r w:rsidRPr="0057462B">
        <w:rPr>
          <w:szCs w:val="20"/>
        </w:rPr>
        <w:t xml:space="preserve">Examples: </w:t>
      </w:r>
      <w:r w:rsidRPr="0057462B">
        <w:rPr>
          <w:szCs w:val="20"/>
        </w:rPr>
        <w:tab/>
      </w:r>
    </w:p>
    <w:p w:rsidR="00F36370" w:rsidRPr="0057462B" w:rsidRDefault="00F36370" w:rsidP="00F36370">
      <w:pPr>
        <w:widowControl/>
        <w:numPr>
          <w:ilvl w:val="0"/>
          <w:numId w:val="3"/>
        </w:numPr>
        <w:rPr>
          <w:szCs w:val="20"/>
        </w:rPr>
      </w:pPr>
      <w:r w:rsidRPr="0057462B">
        <w:rPr>
          <w:szCs w:val="20"/>
        </w:rPr>
        <w:t>5</w:t>
      </w:r>
    </w:p>
    <w:p w:rsidR="00F36370" w:rsidRPr="0057462B" w:rsidRDefault="00F36370" w:rsidP="00F36370">
      <w:pPr>
        <w:widowControl/>
        <w:numPr>
          <w:ilvl w:val="0"/>
          <w:numId w:val="3"/>
        </w:numPr>
        <w:rPr>
          <w:szCs w:val="20"/>
        </w:rPr>
      </w:pPr>
      <w:r w:rsidRPr="0057462B">
        <w:rPr>
          <w:szCs w:val="20"/>
        </w:rPr>
        <w:t>3+2i</w:t>
      </w:r>
    </w:p>
    <w:p w:rsidR="00F36370" w:rsidRPr="0057462B" w:rsidRDefault="00F36370" w:rsidP="00F36370">
      <w:pPr>
        <w:widowControl/>
        <w:numPr>
          <w:ilvl w:val="0"/>
          <w:numId w:val="3"/>
        </w:numPr>
        <w:rPr>
          <w:szCs w:val="20"/>
        </w:rPr>
      </w:pPr>
      <w:r w:rsidRPr="0057462B">
        <w:rPr>
          <w:szCs w:val="20"/>
        </w:rPr>
        <w:t>1.5e-04</w:t>
      </w:r>
    </w:p>
    <w:p w:rsidR="00F36370" w:rsidRDefault="00F36370" w:rsidP="00F36370">
      <w:pPr>
        <w:widowControl/>
        <w:numPr>
          <w:ilvl w:val="0"/>
          <w:numId w:val="3"/>
        </w:numPr>
        <w:rPr>
          <w:szCs w:val="20"/>
        </w:rPr>
      </w:pPr>
      <w:r w:rsidRPr="0057462B">
        <w:rPr>
          <w:szCs w:val="20"/>
        </w:rPr>
        <w:t>(0.5, - 0.7,88)</w:t>
      </w:r>
    </w:p>
    <w:p w:rsidR="00F36370" w:rsidRDefault="00F36370" w:rsidP="00F36370">
      <w:pPr>
        <w:widowControl/>
        <w:rPr>
          <w:szCs w:val="20"/>
        </w:rPr>
      </w:pPr>
    </w:p>
    <w:p w:rsidR="00F36370" w:rsidRDefault="00F36370" w:rsidP="00F36370">
      <w:pPr>
        <w:pStyle w:val="BodyTextIndent"/>
        <w:widowControl/>
      </w:pPr>
      <w:r w:rsidRPr="00D67862">
        <w:t>In First Order Logic</w:t>
      </w:r>
      <w:r w:rsidRPr="0057462B">
        <w:t>:</w:t>
      </w:r>
    </w:p>
    <w:p w:rsidR="00F36370" w:rsidRDefault="00F36370" w:rsidP="00F36370">
      <w:pPr>
        <w:pStyle w:val="BodyTextIndent"/>
        <w:widowControl/>
      </w:pPr>
      <w:r>
        <w:tab/>
      </w:r>
      <w:r>
        <w:tab/>
      </w:r>
      <w:r w:rsidRPr="00897555">
        <w:t xml:space="preserve">E60(x) </w:t>
      </w:r>
      <w:r w:rsidRPr="00897555">
        <w:rPr>
          <w:rFonts w:ascii="Cambria Math" w:hAnsi="Cambria Math" w:cs="Cambria Math"/>
        </w:rPr>
        <w:t>⊃</w:t>
      </w:r>
      <w:r w:rsidRPr="00897555">
        <w:t xml:space="preserve"> E59(x)</w:t>
      </w:r>
    </w:p>
    <w:p w:rsidR="00F36370" w:rsidRDefault="00F36370">
      <w:pPr>
        <w:widowControl/>
        <w:autoSpaceDE/>
        <w:autoSpaceDN/>
        <w:spacing w:after="160" w:line="259" w:lineRule="auto"/>
        <w:jc w:val="left"/>
        <w:rPr>
          <w:ins w:id="18" w:author="Christian-Emil Smith Ore" w:date="2020-06-17T13:45:00Z"/>
        </w:rPr>
      </w:pPr>
    </w:p>
    <w:p w:rsidR="00040285" w:rsidRDefault="00040285" w:rsidP="00E230E2">
      <w:pPr>
        <w:pStyle w:val="Heading2"/>
        <w:rPr>
          <w:ins w:id="19" w:author="Christian-Emil Smith Ore" w:date="2020-06-17T13:55:00Z"/>
        </w:rPr>
      </w:pPr>
      <w:r>
        <w:t>E61 Time Primitive</w:t>
      </w:r>
    </w:p>
    <w:p w:rsidR="004E5669" w:rsidRDefault="004E5669">
      <w:pPr>
        <w:widowControl/>
        <w:autoSpaceDE/>
        <w:autoSpaceDN/>
        <w:spacing w:after="160" w:line="259" w:lineRule="auto"/>
        <w:jc w:val="left"/>
      </w:pPr>
      <w:r>
        <w:t xml:space="preserve">The last two paragraphs of the he scope note of E61 Time Primitive </w:t>
      </w:r>
      <w:r w:rsidR="00040285">
        <w:t xml:space="preserve">are </w:t>
      </w:r>
      <w:del w:id="20" w:author="Christian-Emil Smith Ore" w:date="2020-06-17T13:52:00Z">
        <w:r w:rsidR="00040285" w:rsidDel="00040285">
          <w:delText>almoste</w:delText>
        </w:r>
      </w:del>
      <w:ins w:id="21" w:author="Christian-Emil Smith Ore" w:date="2020-06-17T13:52:00Z">
        <w:r w:rsidR="00040285">
          <w:t>almost</w:t>
        </w:r>
      </w:ins>
      <w:r w:rsidR="00040285">
        <w:t xml:space="preserve"> identical to the second and fourth </w:t>
      </w:r>
      <w:proofErr w:type="spellStart"/>
      <w:r w:rsidR="00040285">
        <w:t>paragrpahs</w:t>
      </w:r>
      <w:proofErr w:type="spellEnd"/>
      <w:r w:rsidR="00040285">
        <w:t xml:space="preserve"> of the scope not of E59 Primitive and </w:t>
      </w:r>
      <w:proofErr w:type="gramStart"/>
      <w:r w:rsidR="00040285">
        <w:t>should be deleted</w:t>
      </w:r>
      <w:proofErr w:type="gramEnd"/>
      <w:r w:rsidR="00040285">
        <w:t xml:space="preserve">. This makes the scope note analogue to the </w:t>
      </w:r>
      <w:proofErr w:type="spellStart"/>
      <w:r w:rsidR="00040285">
        <w:t>scoepnote</w:t>
      </w:r>
      <w:proofErr w:type="spellEnd"/>
      <w:r w:rsidR="00040285">
        <w:t xml:space="preserve"> of E60 Number</w:t>
      </w:r>
    </w:p>
    <w:p w:rsidR="00917B11" w:rsidRDefault="00917B11" w:rsidP="00917B11">
      <w:r w:rsidRPr="0057462B">
        <w:t xml:space="preserve">Subclass of:   </w:t>
      </w:r>
      <w:hyperlink w:anchor="_E41_Appellation" w:history="1">
        <w:r w:rsidRPr="0065681B">
          <w:rPr>
            <w:rStyle w:val="Hyperlink"/>
          </w:rPr>
          <w:t>E41</w:t>
        </w:r>
      </w:hyperlink>
      <w:r w:rsidRPr="0057462B">
        <w:t xml:space="preserve"> Appellation</w:t>
      </w:r>
      <w:r w:rsidRPr="0057462B">
        <w:tab/>
      </w:r>
    </w:p>
    <w:p w:rsidR="00917B11" w:rsidRPr="0057462B" w:rsidRDefault="00917B11" w:rsidP="00917B11">
      <w:pPr>
        <w:ind w:left="414" w:firstLine="720"/>
      </w:pPr>
      <w:hyperlink w:anchor="_E59_Primitive_Value" w:history="1">
        <w:r w:rsidRPr="0057462B">
          <w:rPr>
            <w:rStyle w:val="Hyperlink"/>
            <w:szCs w:val="20"/>
          </w:rPr>
          <w:t>E59</w:t>
        </w:r>
      </w:hyperlink>
      <w:r w:rsidRPr="0057462B">
        <w:t xml:space="preserve"> Primitive Value</w:t>
      </w:r>
    </w:p>
    <w:p w:rsidR="00917B11" w:rsidRPr="0057462B" w:rsidRDefault="00917B11" w:rsidP="00917B11">
      <w:pPr>
        <w:pStyle w:val="BodyTextIndent"/>
        <w:widowControl/>
        <w:ind w:left="1440" w:hanging="1440"/>
        <w:jc w:val="left"/>
      </w:pPr>
    </w:p>
    <w:p w:rsidR="00917B11" w:rsidRDefault="00917B11" w:rsidP="00917B11">
      <w:pPr>
        <w:ind w:left="1134" w:hanging="1134"/>
        <w:rPr>
          <w:lang w:val="en-US"/>
        </w:rPr>
      </w:pPr>
      <w:r w:rsidRPr="00A17132">
        <w:t>Scope Note:</w:t>
      </w:r>
      <w:r w:rsidRPr="00A17132">
        <w:tab/>
      </w:r>
      <w:r w:rsidRPr="00A17132">
        <w:rPr>
          <w:lang w:val="en-US"/>
        </w:rPr>
        <w:t>This class comprises instances of E59 Primitive Value for time that </w:t>
      </w:r>
      <w:proofErr w:type="gramStart"/>
      <w:r w:rsidRPr="00A17132">
        <w:rPr>
          <w:lang w:val="en-US"/>
        </w:rPr>
        <w:t>should be implemented</w:t>
      </w:r>
      <w:proofErr w:type="gramEnd"/>
      <w:r w:rsidRPr="00A17132">
        <w:rPr>
          <w:lang w:val="en-US"/>
        </w:rPr>
        <w:t xml:space="preserve"> with appropriate validation, precision and references to temporal coordinate systems to express time in some context relevant to cultural and scientific documentation. </w:t>
      </w:r>
    </w:p>
    <w:p w:rsidR="00917B11" w:rsidRPr="00A17132" w:rsidRDefault="00917B11" w:rsidP="00917B11">
      <w:pPr>
        <w:ind w:left="1134" w:hanging="1134"/>
        <w:rPr>
          <w:lang w:val="en-US"/>
        </w:rPr>
      </w:pPr>
    </w:p>
    <w:p w:rsidR="00917B11" w:rsidRDefault="00917B11" w:rsidP="00917B11">
      <w:pPr>
        <w:ind w:left="1134"/>
        <w:rPr>
          <w:lang w:val="en-US"/>
        </w:rPr>
      </w:pPr>
      <w:r w:rsidRPr="00A17132">
        <w:rPr>
          <w:lang w:val="en-US"/>
        </w:rPr>
        <w:t>Instantiating different instances of E61 Time Primitive relative to the same instance of E52 Time Span allows for the expression of multiple opinions/approximations of the same phenomenon. When representing different opinions/approximations of the E52 Time Span of some E2 Temporal Entity, multiple instances of E61 Time Primitive should be instantiated relative to one E52 Time Span. Only one E52 Time Span should be instantiated since there is only one real phenomenal time extent of any given temporal entity.</w:t>
      </w:r>
    </w:p>
    <w:p w:rsidR="00917B11" w:rsidRPr="00A17132" w:rsidRDefault="00917B11" w:rsidP="00917B11">
      <w:pPr>
        <w:ind w:left="1134"/>
        <w:rPr>
          <w:lang w:val="en-US"/>
        </w:rPr>
      </w:pPr>
    </w:p>
    <w:p w:rsidR="00917B11" w:rsidDel="00F36370" w:rsidRDefault="00917B11" w:rsidP="00917B11">
      <w:pPr>
        <w:ind w:left="1134"/>
        <w:rPr>
          <w:del w:id="22" w:author="Christian-Emil Smith Ore" w:date="2020-06-17T13:11:00Z"/>
          <w:lang w:val="en-US"/>
        </w:rPr>
      </w:pPr>
      <w:del w:id="23" w:author="Christian-Emil Smith Ore" w:date="2020-06-17T13:11:00Z">
        <w:r w:rsidRPr="00A17132" w:rsidDel="00F36370">
          <w:rPr>
            <w:lang w:val="en-US"/>
          </w:rPr>
          <w:delText xml:space="preserve">The instances of E61 Time Primitive are not considered as elements of the universe of discourse that the </w:delText>
        </w:r>
        <w:r w:rsidDel="00F36370">
          <w:rPr>
            <w:lang w:val="en-US"/>
          </w:rPr>
          <w:delText>CIDOC CRM</w:delText>
        </w:r>
        <w:r w:rsidRPr="00A17132" w:rsidDel="00F36370">
          <w:rPr>
            <w:lang w:val="en-US"/>
          </w:rPr>
          <w:delText xml:space="preserve"> aims at defining and analysing. Rather, they play the role of a symbolic interface between the scope of this model and the world of mathematical and computational manipulations and the symbolic objects they define and handle.</w:delText>
        </w:r>
      </w:del>
    </w:p>
    <w:p w:rsidR="00917B11" w:rsidRPr="00A17132" w:rsidDel="00F36370" w:rsidRDefault="00917B11" w:rsidP="00917B11">
      <w:pPr>
        <w:ind w:left="1134"/>
        <w:rPr>
          <w:del w:id="24" w:author="Christian-Emil Smith Ore" w:date="2020-06-17T13:11:00Z"/>
          <w:lang w:val="en-US"/>
        </w:rPr>
      </w:pPr>
    </w:p>
    <w:p w:rsidR="00917B11" w:rsidRPr="00A17132" w:rsidDel="00F36370" w:rsidRDefault="00917B11" w:rsidP="00917B11">
      <w:pPr>
        <w:tabs>
          <w:tab w:val="left" w:pos="5954"/>
        </w:tabs>
        <w:ind w:left="1134"/>
        <w:rPr>
          <w:del w:id="25" w:author="Christian-Emil Smith Ore" w:date="2020-06-17T13:10:00Z"/>
          <w:lang w:val="en-US"/>
        </w:rPr>
      </w:pPr>
      <w:del w:id="26" w:author="Christian-Emil Smith Ore" w:date="2020-06-17T13:10:00Z">
        <w:r w:rsidRPr="00F36370" w:rsidDel="00F36370">
          <w:rPr>
            <w:lang w:val="en-US"/>
          </w:rPr>
          <w:delText>Therefore they must not be represented in an implementation by a universal identifier associated with a content model of different identity. In a concrete application, it is recommended that the primitive value system from a chosen implementation platform and/or data definition language be used to substitute for this class.</w:delText>
        </w:r>
      </w:del>
    </w:p>
    <w:p w:rsidR="00917B11" w:rsidRPr="00130EDA" w:rsidRDefault="00917B11" w:rsidP="00917B11">
      <w:pPr>
        <w:pStyle w:val="BodyTextIndent"/>
        <w:widowControl/>
        <w:ind w:left="1440" w:hanging="1440"/>
        <w:rPr>
          <w:lang w:val="en-US"/>
        </w:rPr>
      </w:pPr>
    </w:p>
    <w:p w:rsidR="00917B11" w:rsidRPr="0057462B" w:rsidRDefault="00917B11" w:rsidP="00917B11">
      <w:pPr>
        <w:pStyle w:val="BodyTextIndent"/>
        <w:widowControl/>
      </w:pPr>
    </w:p>
    <w:p w:rsidR="00917B11" w:rsidRPr="0057462B" w:rsidRDefault="00917B11" w:rsidP="00917B11">
      <w:pPr>
        <w:pStyle w:val="BodyTextIndent"/>
        <w:widowControl/>
      </w:pPr>
      <w:r w:rsidRPr="0057462B">
        <w:t>Examples:</w:t>
      </w:r>
      <w:r w:rsidRPr="0057462B">
        <w:tab/>
      </w:r>
    </w:p>
    <w:p w:rsidR="00917B11" w:rsidRPr="0057462B" w:rsidRDefault="00917B11" w:rsidP="00917B11">
      <w:pPr>
        <w:pStyle w:val="BodyTextIndent"/>
        <w:widowControl/>
        <w:numPr>
          <w:ilvl w:val="0"/>
          <w:numId w:val="2"/>
        </w:numPr>
      </w:pPr>
      <w:r w:rsidRPr="0057462B">
        <w:t>1994 – 1997</w:t>
      </w:r>
    </w:p>
    <w:p w:rsidR="00917B11" w:rsidRPr="0057462B" w:rsidRDefault="00917B11" w:rsidP="00917B11">
      <w:pPr>
        <w:pStyle w:val="BodyTextIndent"/>
        <w:widowControl/>
        <w:numPr>
          <w:ilvl w:val="0"/>
          <w:numId w:val="2"/>
        </w:numPr>
      </w:pPr>
      <w:r w:rsidRPr="0057462B">
        <w:t>13 May 1768</w:t>
      </w:r>
    </w:p>
    <w:p w:rsidR="00917B11" w:rsidRPr="0057462B" w:rsidRDefault="00917B11" w:rsidP="00917B11">
      <w:pPr>
        <w:pStyle w:val="BodyTextIndent"/>
        <w:widowControl/>
        <w:numPr>
          <w:ilvl w:val="0"/>
          <w:numId w:val="2"/>
        </w:numPr>
      </w:pPr>
      <w:r w:rsidRPr="0057462B">
        <w:t xml:space="preserve">2000/01/01 00:00:59.7 </w:t>
      </w:r>
    </w:p>
    <w:p w:rsidR="00917B11" w:rsidRDefault="00917B11" w:rsidP="00917B11">
      <w:pPr>
        <w:pStyle w:val="BodyTextIndent"/>
        <w:widowControl/>
        <w:numPr>
          <w:ilvl w:val="0"/>
          <w:numId w:val="2"/>
        </w:numPr>
      </w:pPr>
      <w:r w:rsidRPr="0057462B">
        <w:lastRenderedPageBreak/>
        <w:t>85</w:t>
      </w:r>
      <w:r w:rsidRPr="0057462B">
        <w:rPr>
          <w:vertAlign w:val="superscript"/>
        </w:rPr>
        <w:t>th</w:t>
      </w:r>
      <w:r w:rsidRPr="0057462B">
        <w:t xml:space="preserve"> century BC</w:t>
      </w:r>
    </w:p>
    <w:p w:rsidR="00917B11" w:rsidRDefault="00917B11" w:rsidP="00917B11">
      <w:pPr>
        <w:pStyle w:val="BodyTextIndent"/>
        <w:widowControl/>
      </w:pPr>
    </w:p>
    <w:p w:rsidR="00917B11" w:rsidRDefault="00917B11" w:rsidP="00917B11">
      <w:pPr>
        <w:pStyle w:val="BodyTextIndent"/>
        <w:widowControl/>
      </w:pPr>
      <w:r w:rsidRPr="00D67862">
        <w:t>In First Order Logic</w:t>
      </w:r>
      <w:r w:rsidRPr="0057462B">
        <w:t>:</w:t>
      </w:r>
    </w:p>
    <w:p w:rsidR="00917B11" w:rsidRDefault="00917B11" w:rsidP="00917B11">
      <w:pPr>
        <w:pStyle w:val="BodyTextIndent"/>
        <w:widowControl/>
      </w:pPr>
      <w:r>
        <w:tab/>
      </w:r>
      <w:r>
        <w:tab/>
      </w:r>
      <w:r w:rsidRPr="00897555">
        <w:t xml:space="preserve">E61(x) </w:t>
      </w:r>
      <w:r w:rsidRPr="00897555">
        <w:rPr>
          <w:rFonts w:ascii="Cambria Math" w:hAnsi="Cambria Math" w:cs="Cambria Math"/>
        </w:rPr>
        <w:t>⊃</w:t>
      </w:r>
      <w:r w:rsidRPr="00897555">
        <w:t xml:space="preserve"> E</w:t>
      </w:r>
      <w:r>
        <w:t>41</w:t>
      </w:r>
      <w:r w:rsidRPr="00897555">
        <w:t>(x)</w:t>
      </w:r>
    </w:p>
    <w:p w:rsidR="00917B11" w:rsidRDefault="00917B11" w:rsidP="00917B11">
      <w:pPr>
        <w:pStyle w:val="BodyTextIndent"/>
        <w:widowControl/>
        <w:ind w:left="720" w:firstLine="720"/>
      </w:pPr>
      <w:r w:rsidRPr="00897555">
        <w:t xml:space="preserve">E61(x) </w:t>
      </w:r>
      <w:r w:rsidRPr="00897555">
        <w:rPr>
          <w:rFonts w:ascii="Cambria Math" w:hAnsi="Cambria Math" w:cs="Cambria Math"/>
        </w:rPr>
        <w:t>⊃</w:t>
      </w:r>
      <w:r w:rsidRPr="00897555">
        <w:t xml:space="preserve"> E59(x)</w:t>
      </w:r>
    </w:p>
    <w:p w:rsidR="00917B11" w:rsidRPr="0057462B" w:rsidRDefault="00917B11" w:rsidP="00917B11">
      <w:pPr>
        <w:pStyle w:val="BodyTextIndent"/>
        <w:widowControl/>
      </w:pPr>
    </w:p>
    <w:p w:rsidR="00917B11" w:rsidRDefault="00917B11"/>
    <w:sectPr w:rsidR="00917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D24C2"/>
    <w:multiLevelType w:val="hybridMultilevel"/>
    <w:tmpl w:val="9D16F0E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6335EB6"/>
    <w:multiLevelType w:val="hybridMultilevel"/>
    <w:tmpl w:val="5FE8AA2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C31569B"/>
    <w:multiLevelType w:val="hybridMultilevel"/>
    <w:tmpl w:val="864E082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Emil Smith Ore">
    <w15:presenceInfo w15:providerId="AD" w15:userId="S-1-5-21-1927809936-1189766144-1318725885-16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11"/>
    <w:rsid w:val="00040285"/>
    <w:rsid w:val="004E5669"/>
    <w:rsid w:val="00917B11"/>
    <w:rsid w:val="00D162DA"/>
    <w:rsid w:val="00E230E2"/>
    <w:rsid w:val="00EF7B7B"/>
    <w:rsid w:val="00F3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EEAD"/>
  <w15:chartTrackingRefBased/>
  <w15:docId w15:val="{8FBF676B-E1DC-4B83-BBFB-34C0B6DF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B11"/>
    <w:pPr>
      <w:widowControl w:val="0"/>
      <w:autoSpaceDE w:val="0"/>
      <w:autoSpaceDN w:val="0"/>
      <w:spacing w:after="0" w:line="240" w:lineRule="auto"/>
      <w:jc w:val="both"/>
    </w:pPr>
    <w:rPr>
      <w:rFonts w:ascii="Times New Roman" w:eastAsia="Times New Roman" w:hAnsi="Times New Roman" w:cs="Times New Roman"/>
      <w:sz w:val="20"/>
      <w:szCs w:val="24"/>
      <w:lang w:val="en-GB"/>
    </w:rPr>
  </w:style>
  <w:style w:type="paragraph" w:styleId="Heading1">
    <w:name w:val="heading 1"/>
    <w:basedOn w:val="Normal"/>
    <w:next w:val="Normal"/>
    <w:link w:val="Heading1Char"/>
    <w:uiPriority w:val="9"/>
    <w:qFormat/>
    <w:rsid w:val="000402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2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qFormat/>
    <w:rsid w:val="00917B11"/>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Black Char"/>
    <w:basedOn w:val="DefaultParagraphFont"/>
    <w:link w:val="Heading3"/>
    <w:rsid w:val="00917B11"/>
    <w:rPr>
      <w:rFonts w:ascii="Arial" w:eastAsia="Times New Roman" w:hAnsi="Arial" w:cs="Arial"/>
      <w:b/>
      <w:bCs/>
      <w:sz w:val="20"/>
      <w:szCs w:val="24"/>
      <w:lang w:val="en-GB"/>
    </w:rPr>
  </w:style>
  <w:style w:type="paragraph" w:styleId="BodyTextIndent">
    <w:name w:val="Body Text Indent"/>
    <w:basedOn w:val="Normal"/>
    <w:link w:val="BodyTextIndentChar"/>
    <w:rsid w:val="00917B11"/>
    <w:rPr>
      <w:szCs w:val="20"/>
    </w:rPr>
  </w:style>
  <w:style w:type="character" w:customStyle="1" w:styleId="BodyTextIndentChar">
    <w:name w:val="Body Text Indent Char"/>
    <w:basedOn w:val="DefaultParagraphFont"/>
    <w:link w:val="BodyTextIndent"/>
    <w:rsid w:val="00917B11"/>
    <w:rPr>
      <w:rFonts w:ascii="Times New Roman" w:eastAsia="Times New Roman" w:hAnsi="Times New Roman" w:cs="Times New Roman"/>
      <w:sz w:val="20"/>
      <w:szCs w:val="20"/>
      <w:lang w:val="en-GB"/>
    </w:rPr>
  </w:style>
  <w:style w:type="character" w:styleId="Hyperlink">
    <w:name w:val="Hyperlink"/>
    <w:uiPriority w:val="99"/>
    <w:rsid w:val="00917B11"/>
    <w:rPr>
      <w:rFonts w:cs="Times New Roman"/>
      <w:color w:val="0000FF"/>
      <w:u w:val="single"/>
    </w:rPr>
  </w:style>
  <w:style w:type="paragraph" w:styleId="BalloonText">
    <w:name w:val="Balloon Text"/>
    <w:basedOn w:val="Normal"/>
    <w:link w:val="BalloonTextChar"/>
    <w:uiPriority w:val="99"/>
    <w:semiHidden/>
    <w:unhideWhenUsed/>
    <w:rsid w:val="00F363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370"/>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
    <w:rsid w:val="00040285"/>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040285"/>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1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811</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Christian-Emil Smith Ore</dc:creator>
  <cp:keywords/>
  <dc:description/>
  <cp:lastModifiedBy>Christian-Emil Smith Ore</cp:lastModifiedBy>
  <cp:revision>1</cp:revision>
  <cp:lastPrinted>2020-06-17T11:36:00Z</cp:lastPrinted>
  <dcterms:created xsi:type="dcterms:W3CDTF">2020-06-17T10:59:00Z</dcterms:created>
  <dcterms:modified xsi:type="dcterms:W3CDTF">2020-06-17T11:57:00Z</dcterms:modified>
</cp:coreProperties>
</file>