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AFB74" w14:textId="77777777" w:rsidR="00E32B75" w:rsidRDefault="00E02E39" w:rsidP="00E02E39">
      <w:pPr>
        <w:rPr>
          <w:lang w:val="en-US" w:eastAsia="de-DE"/>
        </w:rPr>
      </w:pPr>
      <w:r>
        <w:rPr>
          <w:noProof/>
          <w:lang w:val="el-GR"/>
        </w:rPr>
        <w:drawing>
          <wp:inline distT="0" distB="0" distL="0" distR="0" wp14:anchorId="67CF5986" wp14:editId="18AA5894">
            <wp:extent cx="2122226" cy="1144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sciLOGO.png"/>
                    <pic:cNvPicPr/>
                  </pic:nvPicPr>
                  <pic:blipFill>
                    <a:blip r:embed="rId9">
                      <a:extLst>
                        <a:ext uri="{28A0092B-C50C-407E-A947-70E740481C1C}">
                          <a14:useLocalDpi xmlns:a14="http://schemas.microsoft.com/office/drawing/2010/main" val="0"/>
                        </a:ext>
                      </a:extLst>
                    </a:blip>
                    <a:stretch>
                      <a:fillRect/>
                    </a:stretch>
                  </pic:blipFill>
                  <pic:spPr>
                    <a:xfrm>
                      <a:off x="0" y="0"/>
                      <a:ext cx="2119967" cy="1143000"/>
                    </a:xfrm>
                    <a:prstGeom prst="rect">
                      <a:avLst/>
                    </a:prstGeom>
                  </pic:spPr>
                </pic:pic>
              </a:graphicData>
            </a:graphic>
          </wp:inline>
        </w:drawing>
      </w:r>
    </w:p>
    <w:p w14:paraId="503D4ECE" w14:textId="77777777" w:rsidR="00E32B75" w:rsidRDefault="00E32B75" w:rsidP="00E02E39">
      <w:pPr>
        <w:rPr>
          <w:lang w:val="en-US" w:eastAsia="de-DE"/>
        </w:rPr>
      </w:pPr>
    </w:p>
    <w:p w14:paraId="5B05217B" w14:textId="77777777" w:rsidR="00E32B75" w:rsidRDefault="00E32B75" w:rsidP="00E02E39">
      <w:pPr>
        <w:rPr>
          <w:lang w:val="en-US" w:eastAsia="de-DE"/>
        </w:rPr>
      </w:pPr>
    </w:p>
    <w:p w14:paraId="6EE2540E" w14:textId="77777777" w:rsidR="00E02E39" w:rsidRDefault="00E02E39" w:rsidP="00E02E39">
      <w:pPr>
        <w:rPr>
          <w:lang w:val="en-US"/>
        </w:rPr>
      </w:pPr>
    </w:p>
    <w:p w14:paraId="7BBF9E42" w14:textId="77777777" w:rsidR="00E02E39" w:rsidRDefault="00E02E39" w:rsidP="00E02E39">
      <w:pPr>
        <w:rPr>
          <w:lang w:val="en-US"/>
        </w:rPr>
      </w:pPr>
    </w:p>
    <w:tbl>
      <w:tblPr>
        <w:tblStyle w:val="TableGrid"/>
        <w:tblW w:w="7938" w:type="dxa"/>
        <w:tblInd w:w="675" w:type="dxa"/>
        <w:tblLook w:val="04A0" w:firstRow="1" w:lastRow="0" w:firstColumn="1" w:lastColumn="0" w:noHBand="0" w:noVBand="1"/>
      </w:tblPr>
      <w:tblGrid>
        <w:gridCol w:w="7938"/>
      </w:tblGrid>
      <w:tr w:rsidR="00E02E39" w14:paraId="3AAE108E" w14:textId="77777777" w:rsidTr="000B5D02">
        <w:tc>
          <w:tcPr>
            <w:tcW w:w="7938" w:type="dxa"/>
          </w:tcPr>
          <w:p w14:paraId="01274FE1" w14:textId="77777777" w:rsidR="00E02E39" w:rsidRPr="00276D70" w:rsidRDefault="00E02E39" w:rsidP="000B5D02">
            <w:pPr>
              <w:jc w:val="center"/>
              <w:rPr>
                <w:b/>
                <w:color w:val="4F6228" w:themeColor="accent3" w:themeShade="80"/>
                <w:sz w:val="36"/>
                <w:szCs w:val="36"/>
              </w:rPr>
            </w:pPr>
            <w:r w:rsidRPr="00276D70">
              <w:rPr>
                <w:b/>
                <w:color w:val="4F6228" w:themeColor="accent3" w:themeShade="80"/>
                <w:sz w:val="36"/>
                <w:szCs w:val="36"/>
              </w:rPr>
              <w:t xml:space="preserve">Definition of the </w:t>
            </w:r>
            <w:proofErr w:type="spellStart"/>
            <w:r w:rsidRPr="00E02E39">
              <w:rPr>
                <w:b/>
                <w:color w:val="4F6228" w:themeColor="accent3" w:themeShade="80"/>
                <w:sz w:val="36"/>
                <w:szCs w:val="36"/>
              </w:rPr>
              <w:t>CRMsci</w:t>
            </w:r>
            <w:proofErr w:type="spellEnd"/>
          </w:p>
          <w:p w14:paraId="5C300EA1" w14:textId="77777777" w:rsidR="00E02E39" w:rsidRPr="00276D70" w:rsidRDefault="00E02E39" w:rsidP="000B5D02">
            <w:pPr>
              <w:jc w:val="center"/>
              <w:rPr>
                <w:color w:val="4F6228" w:themeColor="accent3" w:themeShade="80"/>
                <w:sz w:val="36"/>
                <w:szCs w:val="36"/>
              </w:rPr>
            </w:pPr>
            <w:r w:rsidRPr="00E02E39">
              <w:rPr>
                <w:color w:val="4F6228" w:themeColor="accent3" w:themeShade="80"/>
                <w:sz w:val="24"/>
                <w:szCs w:val="36"/>
              </w:rPr>
              <w:t>An Extension of CIDOC-CRM to support scientific observation</w:t>
            </w:r>
          </w:p>
        </w:tc>
      </w:tr>
    </w:tbl>
    <w:p w14:paraId="42BDE344" w14:textId="77777777" w:rsidR="00E02E39" w:rsidRDefault="00E02E39" w:rsidP="00E02E39"/>
    <w:p w14:paraId="09C46CB7" w14:textId="77777777" w:rsidR="00E02E39" w:rsidRPr="0057462B" w:rsidRDefault="00E02E39" w:rsidP="00E02E39"/>
    <w:p w14:paraId="4F8B671F" w14:textId="77777777" w:rsidR="00E02E39" w:rsidRPr="00305A15" w:rsidRDefault="00E02E39" w:rsidP="00E02E39">
      <w:pPr>
        <w:pStyle w:val="Heading1"/>
        <w:jc w:val="center"/>
        <w:rPr>
          <w:rFonts w:cs="Arial"/>
          <w:b w:val="0"/>
          <w:iCs/>
          <w:color w:val="000000" w:themeColor="text1"/>
        </w:rPr>
      </w:pPr>
      <w:bookmarkStart w:id="0" w:name="_Toc477973498"/>
      <w:r w:rsidRPr="00305A15">
        <w:rPr>
          <w:rFonts w:cs="Arial"/>
          <w:b w:val="0"/>
          <w:color w:val="000000" w:themeColor="text1"/>
        </w:rPr>
        <w:t>Proposal for approval by CIDOC CRM-SIG</w:t>
      </w:r>
      <w:bookmarkEnd w:id="0"/>
    </w:p>
    <w:p w14:paraId="31FFE468" w14:textId="77777777" w:rsidR="00305A15" w:rsidRDefault="00305A15" w:rsidP="00142EF4">
      <w:pPr>
        <w:rPr>
          <w:highlight w:val="yellow"/>
          <w:lang w:eastAsia="en-US"/>
        </w:rPr>
      </w:pPr>
      <w:bookmarkStart w:id="1" w:name="_Toc382492754"/>
      <w:bookmarkStart w:id="2" w:name="_Toc382842671"/>
    </w:p>
    <w:bookmarkEnd w:id="1"/>
    <w:bookmarkEnd w:id="2"/>
    <w:p w14:paraId="40EA42F2" w14:textId="77777777" w:rsidR="007A2171" w:rsidRDefault="007A2171" w:rsidP="00142EF4">
      <w:pPr>
        <w:rPr>
          <w:rFonts w:ascii="Calibri" w:hAnsi="Calibri" w:cs="Calibri"/>
          <w:highlight w:val="yellow"/>
        </w:rPr>
      </w:pPr>
    </w:p>
    <w:p w14:paraId="76171D98" w14:textId="77777777" w:rsidR="00305A15" w:rsidRPr="00397527" w:rsidRDefault="00305A15" w:rsidP="00305A15">
      <w:pPr>
        <w:jc w:val="center"/>
        <w:rPr>
          <w:rFonts w:ascii="Arial" w:hAnsi="Arial" w:cs="Arial"/>
          <w:sz w:val="24"/>
          <w:szCs w:val="28"/>
        </w:rPr>
      </w:pPr>
      <w:r>
        <w:rPr>
          <w:rFonts w:ascii="Arial" w:hAnsi="Arial" w:cs="Arial"/>
          <w:sz w:val="24"/>
          <w:szCs w:val="28"/>
        </w:rPr>
        <w:t>Document Type: Current</w:t>
      </w:r>
    </w:p>
    <w:p w14:paraId="6FD74EB2" w14:textId="77777777" w:rsidR="00305A15" w:rsidRPr="00397527" w:rsidRDefault="00305A15" w:rsidP="00305A15">
      <w:pPr>
        <w:jc w:val="center"/>
        <w:rPr>
          <w:rFonts w:ascii="Arial" w:hAnsi="Arial" w:cs="Arial"/>
          <w:sz w:val="24"/>
          <w:szCs w:val="28"/>
        </w:rPr>
      </w:pPr>
      <w:r w:rsidRPr="00397527">
        <w:rPr>
          <w:rFonts w:ascii="Arial" w:hAnsi="Arial" w:cs="Arial"/>
          <w:sz w:val="24"/>
          <w:szCs w:val="28"/>
        </w:rPr>
        <w:t xml:space="preserve">Editorial Status: </w:t>
      </w:r>
      <w:r>
        <w:rPr>
          <w:rFonts w:ascii="Arial" w:hAnsi="Arial" w:cs="Arial"/>
          <w:sz w:val="24"/>
          <w:szCs w:val="28"/>
        </w:rPr>
        <w:t>In Progress since [22/3/2017]</w:t>
      </w:r>
    </w:p>
    <w:p w14:paraId="31F2F3E2" w14:textId="77777777" w:rsidR="00305A15" w:rsidRPr="0057462B" w:rsidRDefault="00305A15" w:rsidP="00305A15"/>
    <w:p w14:paraId="5082EA42" w14:textId="77777777" w:rsidR="00305A15" w:rsidRPr="0057462B" w:rsidRDefault="00305A15" w:rsidP="00305A15"/>
    <w:p w14:paraId="4961D8EB" w14:textId="77777777" w:rsidR="00305A15" w:rsidRPr="0057462B" w:rsidRDefault="00305A15" w:rsidP="00305A15">
      <w:pPr>
        <w:jc w:val="center"/>
        <w:outlineLvl w:val="0"/>
        <w:rPr>
          <w:rFonts w:ascii="Arial" w:hAnsi="Arial" w:cs="Arial"/>
          <w:szCs w:val="20"/>
        </w:rPr>
      </w:pPr>
      <w:bookmarkStart w:id="3" w:name="_Toc477973499"/>
      <w:r w:rsidRPr="0057462B">
        <w:rPr>
          <w:rFonts w:ascii="Arial" w:hAnsi="Arial" w:cs="Arial"/>
          <w:sz w:val="28"/>
          <w:szCs w:val="28"/>
        </w:rPr>
        <w:t xml:space="preserve">Version </w:t>
      </w:r>
      <w:r>
        <w:rPr>
          <w:rFonts w:ascii="Arial" w:hAnsi="Arial" w:cs="Arial"/>
          <w:sz w:val="28"/>
          <w:szCs w:val="28"/>
        </w:rPr>
        <w:t>1.2.</w:t>
      </w:r>
      <w:ins w:id="4" w:author="Martin Doerr" w:date="2017-09-21T21:14:00Z">
        <w:r w:rsidR="00372F44">
          <w:rPr>
            <w:rFonts w:ascii="Arial" w:hAnsi="Arial" w:cs="Arial"/>
            <w:sz w:val="28"/>
            <w:szCs w:val="28"/>
          </w:rPr>
          <w:t>4</w:t>
        </w:r>
      </w:ins>
      <w:del w:id="5" w:author="Martin Doerr" w:date="2017-09-21T21:14:00Z">
        <w:r w:rsidR="00694A2D" w:rsidDel="00372F44">
          <w:rPr>
            <w:rFonts w:ascii="Arial" w:hAnsi="Arial" w:cs="Arial"/>
            <w:sz w:val="28"/>
            <w:szCs w:val="28"/>
          </w:rPr>
          <w:delText>3</w:delText>
        </w:r>
      </w:del>
      <w:bookmarkEnd w:id="3"/>
    </w:p>
    <w:p w14:paraId="49CB7B46" w14:textId="77777777" w:rsidR="00305A15" w:rsidRPr="0057462B" w:rsidRDefault="00305A15" w:rsidP="00305A15">
      <w:pPr>
        <w:jc w:val="center"/>
        <w:rPr>
          <w:rFonts w:ascii="Arial" w:hAnsi="Arial" w:cs="Arial"/>
          <w:szCs w:val="20"/>
        </w:rPr>
      </w:pPr>
    </w:p>
    <w:p w14:paraId="1E450659" w14:textId="77777777" w:rsidR="00305A15" w:rsidRDefault="00305A15" w:rsidP="00305A15">
      <w:pPr>
        <w:jc w:val="center"/>
        <w:rPr>
          <w:rFonts w:ascii="Arial" w:hAnsi="Arial" w:cs="Arial"/>
          <w:sz w:val="28"/>
          <w:szCs w:val="28"/>
        </w:rPr>
      </w:pPr>
      <w:del w:id="6" w:author="Martin Doerr" w:date="2017-09-21T21:14:00Z">
        <w:r w:rsidDel="00372F44">
          <w:rPr>
            <w:rFonts w:ascii="Arial" w:hAnsi="Arial" w:cs="Arial"/>
            <w:sz w:val="28"/>
            <w:szCs w:val="28"/>
          </w:rPr>
          <w:delText xml:space="preserve">January </w:delText>
        </w:r>
      </w:del>
      <w:ins w:id="7" w:author="Martin Doerr" w:date="2017-09-21T21:14:00Z">
        <w:r w:rsidR="00372F44">
          <w:rPr>
            <w:rFonts w:ascii="Arial" w:hAnsi="Arial" w:cs="Arial"/>
            <w:sz w:val="28"/>
            <w:szCs w:val="28"/>
          </w:rPr>
          <w:t xml:space="preserve">September </w:t>
        </w:r>
      </w:ins>
      <w:r>
        <w:rPr>
          <w:rFonts w:ascii="Arial" w:hAnsi="Arial" w:cs="Arial"/>
          <w:sz w:val="28"/>
          <w:szCs w:val="28"/>
        </w:rPr>
        <w:t>2017</w:t>
      </w:r>
    </w:p>
    <w:p w14:paraId="5911369C" w14:textId="77777777" w:rsidR="008E4BF3" w:rsidRDefault="008E4BF3" w:rsidP="00142EF4">
      <w:pPr>
        <w:rPr>
          <w:highlight w:val="yellow"/>
        </w:rPr>
      </w:pPr>
    </w:p>
    <w:p w14:paraId="0468D3F2" w14:textId="77777777" w:rsidR="008E4BF3" w:rsidRPr="00C51775" w:rsidRDefault="008E4BF3" w:rsidP="00142EF4">
      <w:pPr>
        <w:rPr>
          <w:highlight w:val="yellow"/>
        </w:rPr>
      </w:pPr>
    </w:p>
    <w:p w14:paraId="44979327" w14:textId="77777777" w:rsidR="007A2171" w:rsidRPr="00C51775" w:rsidRDefault="007A2171" w:rsidP="00142EF4">
      <w:pPr>
        <w:rPr>
          <w:highlight w:val="yellow"/>
          <w:lang w:eastAsia="en-US"/>
        </w:rPr>
      </w:pPr>
    </w:p>
    <w:p w14:paraId="05F50767" w14:textId="77777777" w:rsidR="007A2171" w:rsidRPr="00E30444" w:rsidRDefault="00E02E39" w:rsidP="007A2171">
      <w:pPr>
        <w:widowControl w:val="0"/>
        <w:autoSpaceDE w:val="0"/>
        <w:autoSpaceDN w:val="0"/>
        <w:jc w:val="center"/>
        <w:rPr>
          <w:sz w:val="28"/>
          <w:szCs w:val="28"/>
          <w:lang w:eastAsia="en-US"/>
        </w:rPr>
      </w:pPr>
      <w:r w:rsidRPr="00305A15">
        <w:rPr>
          <w:rFonts w:ascii="Arial" w:hAnsi="Arial" w:cs="Arial"/>
        </w:rPr>
        <w:t>Currently Maintained by: FORTH</w:t>
      </w:r>
    </w:p>
    <w:p w14:paraId="2429B1CB" w14:textId="77777777" w:rsidR="007A2171" w:rsidRPr="00E30444" w:rsidRDefault="007A2171" w:rsidP="00142EF4">
      <w:pPr>
        <w:rPr>
          <w:lang w:eastAsia="en-US"/>
        </w:rPr>
      </w:pPr>
    </w:p>
    <w:p w14:paraId="6E967523" w14:textId="77777777" w:rsidR="007A2171" w:rsidRPr="00E30444" w:rsidRDefault="007A2171" w:rsidP="00142EF4">
      <w:pPr>
        <w:rPr>
          <w:lang w:eastAsia="en-US"/>
        </w:rPr>
      </w:pPr>
    </w:p>
    <w:p w14:paraId="1D18A8FE" w14:textId="77777777" w:rsidR="007A2171" w:rsidRPr="00E30444" w:rsidRDefault="007A2171" w:rsidP="00142EF4">
      <w:pPr>
        <w:rPr>
          <w:lang w:eastAsia="en-US"/>
        </w:rPr>
      </w:pPr>
    </w:p>
    <w:p w14:paraId="5617D3B1" w14:textId="77777777" w:rsidR="007A2171" w:rsidRPr="00634EEB" w:rsidRDefault="007A2171" w:rsidP="00142EF4">
      <w:pPr>
        <w:rPr>
          <w:lang w:val="en-US" w:eastAsia="en-US"/>
          <w:rPrChange w:id="8" w:author="Athina Kritsotaki" w:date="2017-09-26T11:59:00Z">
            <w:rPr>
              <w:lang w:eastAsia="en-US"/>
            </w:rPr>
          </w:rPrChange>
        </w:rPr>
      </w:pPr>
    </w:p>
    <w:p w14:paraId="6B2108B6" w14:textId="77777777" w:rsidR="007A2171" w:rsidRPr="00E30444" w:rsidRDefault="007A2171" w:rsidP="00B226DF">
      <w:pPr>
        <w:jc w:val="center"/>
        <w:rPr>
          <w:lang w:eastAsia="en-US"/>
        </w:rPr>
      </w:pPr>
      <w:bookmarkStart w:id="9" w:name="_Toc382492756"/>
      <w:bookmarkStart w:id="10" w:name="_Toc382842673"/>
      <w:r w:rsidRPr="00E30444">
        <w:rPr>
          <w:lang w:eastAsia="en-US"/>
        </w:rPr>
        <w:t xml:space="preserve">Contributors: Martin </w:t>
      </w:r>
      <w:proofErr w:type="spellStart"/>
      <w:r w:rsidRPr="00E30444">
        <w:rPr>
          <w:lang w:eastAsia="en-US"/>
        </w:rPr>
        <w:t>Doerr</w:t>
      </w:r>
      <w:proofErr w:type="spellEnd"/>
      <w:r w:rsidRPr="00E30444">
        <w:rPr>
          <w:lang w:eastAsia="en-US"/>
        </w:rPr>
        <w:t xml:space="preserve">, </w:t>
      </w:r>
      <w:proofErr w:type="spellStart"/>
      <w:r w:rsidRPr="00E30444">
        <w:rPr>
          <w:lang w:eastAsia="en-US"/>
        </w:rPr>
        <w:t>Athina</w:t>
      </w:r>
      <w:proofErr w:type="spellEnd"/>
      <w:r w:rsidR="00E30444" w:rsidRPr="00E30444">
        <w:rPr>
          <w:lang w:eastAsia="en-US"/>
        </w:rPr>
        <w:t xml:space="preserve"> </w:t>
      </w:r>
      <w:proofErr w:type="spellStart"/>
      <w:r w:rsidRPr="00E30444">
        <w:rPr>
          <w:lang w:eastAsia="en-US"/>
        </w:rPr>
        <w:t>Kritsotaki</w:t>
      </w:r>
      <w:proofErr w:type="spellEnd"/>
      <w:r w:rsidRPr="00E30444">
        <w:rPr>
          <w:lang w:eastAsia="en-US"/>
        </w:rPr>
        <w:t xml:space="preserve">, </w:t>
      </w:r>
      <w:proofErr w:type="spellStart"/>
      <w:r w:rsidRPr="00E30444">
        <w:rPr>
          <w:lang w:eastAsia="en-US"/>
        </w:rPr>
        <w:t>Yannis</w:t>
      </w:r>
      <w:proofErr w:type="spellEnd"/>
      <w:r w:rsidRPr="00E30444">
        <w:rPr>
          <w:lang w:eastAsia="en-US"/>
        </w:rPr>
        <w:t xml:space="preserve"> Rousakis, Gerald </w:t>
      </w:r>
      <w:proofErr w:type="spellStart"/>
      <w:r w:rsidRPr="00E30444">
        <w:rPr>
          <w:lang w:eastAsia="en-US"/>
        </w:rPr>
        <w:t>Hiebel</w:t>
      </w:r>
      <w:proofErr w:type="spellEnd"/>
      <w:r w:rsidRPr="00E30444">
        <w:rPr>
          <w:lang w:eastAsia="en-US"/>
        </w:rPr>
        <w:t xml:space="preserve">, Maria </w:t>
      </w:r>
      <w:proofErr w:type="spellStart"/>
      <w:r w:rsidRPr="00E30444">
        <w:rPr>
          <w:lang w:eastAsia="en-US"/>
        </w:rPr>
        <w:t>Theodoridou</w:t>
      </w:r>
      <w:bookmarkEnd w:id="9"/>
      <w:proofErr w:type="spellEnd"/>
      <w:r w:rsidRPr="00E30444">
        <w:rPr>
          <w:lang w:eastAsia="en-US"/>
        </w:rPr>
        <w:t xml:space="preserve"> and others</w:t>
      </w:r>
      <w:bookmarkEnd w:id="10"/>
    </w:p>
    <w:p w14:paraId="6D581F08" w14:textId="77777777" w:rsidR="007A2171" w:rsidRPr="00E30444" w:rsidRDefault="007A2171" w:rsidP="00B226DF">
      <w:pPr>
        <w:jc w:val="center"/>
        <w:rPr>
          <w:lang w:eastAsia="en-US"/>
        </w:rPr>
      </w:pPr>
    </w:p>
    <w:p w14:paraId="68AB6BEB" w14:textId="77777777" w:rsidR="00E02E39" w:rsidRDefault="00E02E39" w:rsidP="00E02E39">
      <w:pPr>
        <w:rPr>
          <w:lang w:val="en-US"/>
        </w:rPr>
      </w:pPr>
    </w:p>
    <w:p w14:paraId="1357F383" w14:textId="77777777" w:rsidR="007A2171" w:rsidRPr="00E30444" w:rsidRDefault="007A2171" w:rsidP="00142EF4">
      <w:pPr>
        <w:rPr>
          <w:lang w:eastAsia="en-US"/>
        </w:rPr>
      </w:pPr>
    </w:p>
    <w:p w14:paraId="3025939A" w14:textId="77777777" w:rsidR="007A2171" w:rsidRPr="00E30444" w:rsidRDefault="007A2171" w:rsidP="00142EF4">
      <w:pPr>
        <w:rPr>
          <w:lang w:eastAsia="en-US"/>
        </w:rPr>
      </w:pPr>
    </w:p>
    <w:p w14:paraId="2C9C3877" w14:textId="77777777" w:rsidR="00E32B75" w:rsidRPr="00E30444" w:rsidRDefault="00E32B75" w:rsidP="00142EF4">
      <w:pPr>
        <w:rPr>
          <w:lang w:eastAsia="en-US"/>
        </w:rPr>
      </w:pPr>
    </w:p>
    <w:p w14:paraId="002EE595" w14:textId="77777777" w:rsidR="00E32B75" w:rsidRPr="00E30444" w:rsidRDefault="00E32B75" w:rsidP="00142EF4">
      <w:pPr>
        <w:rPr>
          <w:lang w:eastAsia="en-US"/>
        </w:rPr>
      </w:pPr>
    </w:p>
    <w:p w14:paraId="222A2906" w14:textId="77777777" w:rsidR="00E32B75" w:rsidRPr="00E30444" w:rsidRDefault="00E32B75" w:rsidP="00E02E39">
      <w:pPr>
        <w:rPr>
          <w:lang w:eastAsia="de-DE"/>
        </w:rPr>
      </w:pPr>
    </w:p>
    <w:p w14:paraId="46747EE2" w14:textId="77777777" w:rsidR="00E32B75" w:rsidRPr="00E30444" w:rsidRDefault="00E32B75" w:rsidP="00642646">
      <w:pPr>
        <w:kinsoku w:val="0"/>
        <w:overflowPunct w:val="0"/>
        <w:spacing w:before="120"/>
        <w:textAlignment w:val="baseline"/>
        <w:rPr>
          <w:sz w:val="26"/>
          <w:szCs w:val="26"/>
          <w:lang w:eastAsia="de-AT"/>
        </w:rPr>
      </w:pPr>
      <w:r w:rsidRPr="00E30444">
        <w:rPr>
          <w:sz w:val="26"/>
          <w:szCs w:val="26"/>
          <w:lang w:eastAsia="de-AT"/>
        </w:rPr>
        <w:br w:type="page"/>
      </w:r>
    </w:p>
    <w:p w14:paraId="7E3472B3" w14:textId="77777777" w:rsidR="00E32B75" w:rsidRPr="006C4476" w:rsidRDefault="00E32B75" w:rsidP="000F43A2">
      <w:pPr>
        <w:jc w:val="center"/>
        <w:rPr>
          <w:b/>
          <w:bCs/>
          <w:sz w:val="28"/>
          <w:szCs w:val="28"/>
          <w:lang w:val="en-US"/>
        </w:rPr>
      </w:pPr>
      <w:r w:rsidRPr="006C4476">
        <w:rPr>
          <w:b/>
          <w:bCs/>
          <w:sz w:val="28"/>
          <w:szCs w:val="28"/>
          <w:lang w:val="en-US"/>
        </w:rPr>
        <w:lastRenderedPageBreak/>
        <w:t>Table of Contents</w:t>
      </w:r>
    </w:p>
    <w:p w14:paraId="3D212B9F" w14:textId="77777777" w:rsidR="00D44C84" w:rsidRDefault="0020167B">
      <w:pPr>
        <w:pStyle w:val="TOC1"/>
        <w:rPr>
          <w:rFonts w:asciiTheme="minorHAnsi" w:eastAsiaTheme="minorEastAsia" w:hAnsiTheme="minorHAnsi" w:cstheme="minorBidi"/>
          <w:b w:val="0"/>
          <w:bCs w:val="0"/>
          <w:caps w:val="0"/>
          <w:noProof/>
          <w:sz w:val="22"/>
          <w:szCs w:val="22"/>
          <w:lang w:val="en-GB" w:eastAsia="en-GB"/>
        </w:rPr>
      </w:pPr>
      <w:r w:rsidRPr="006C4476">
        <w:rPr>
          <w:rFonts w:cs="Arial"/>
          <w:b w:val="0"/>
          <w:bCs w:val="0"/>
          <w:caps w:val="0"/>
          <w:lang w:val="en-US"/>
        </w:rPr>
        <w:fldChar w:fldCharType="begin"/>
      </w:r>
      <w:r w:rsidR="00E32B75" w:rsidRPr="006C4476">
        <w:rPr>
          <w:b w:val="0"/>
          <w:bCs w:val="0"/>
          <w:caps w:val="0"/>
          <w:lang w:val="en-US"/>
        </w:rPr>
        <w:instrText xml:space="preserve"> TOC \o \h \z \u </w:instrText>
      </w:r>
      <w:r w:rsidRPr="006C4476">
        <w:rPr>
          <w:rFonts w:cs="Arial"/>
          <w:b w:val="0"/>
          <w:bCs w:val="0"/>
          <w:caps w:val="0"/>
          <w:lang w:val="en-US"/>
        </w:rPr>
        <w:fldChar w:fldCharType="separate"/>
      </w:r>
      <w:hyperlink w:anchor="_Toc477973498" w:history="1">
        <w:r w:rsidR="00D44C84" w:rsidRPr="00A62518">
          <w:rPr>
            <w:rStyle w:val="Hyperlink"/>
            <w:rFonts w:cs="Arial"/>
            <w:noProof/>
          </w:rPr>
          <w:t>Proposal for approval by CIDOC CRM-SIG</w:t>
        </w:r>
        <w:r w:rsidR="00D44C84">
          <w:rPr>
            <w:noProof/>
            <w:webHidden/>
          </w:rPr>
          <w:tab/>
        </w:r>
        <w:r w:rsidR="00D44C84">
          <w:rPr>
            <w:noProof/>
            <w:webHidden/>
          </w:rPr>
          <w:fldChar w:fldCharType="begin"/>
        </w:r>
        <w:r w:rsidR="00D44C84">
          <w:rPr>
            <w:noProof/>
            <w:webHidden/>
          </w:rPr>
          <w:instrText xml:space="preserve"> PAGEREF _Toc477973498 \h </w:instrText>
        </w:r>
        <w:r w:rsidR="00D44C84">
          <w:rPr>
            <w:noProof/>
            <w:webHidden/>
          </w:rPr>
        </w:r>
        <w:r w:rsidR="00D44C84">
          <w:rPr>
            <w:noProof/>
            <w:webHidden/>
          </w:rPr>
          <w:fldChar w:fldCharType="separate"/>
        </w:r>
        <w:r w:rsidR="00403CAC">
          <w:rPr>
            <w:noProof/>
            <w:webHidden/>
          </w:rPr>
          <w:t>1</w:t>
        </w:r>
        <w:r w:rsidR="00D44C84">
          <w:rPr>
            <w:noProof/>
            <w:webHidden/>
          </w:rPr>
          <w:fldChar w:fldCharType="end"/>
        </w:r>
      </w:hyperlink>
    </w:p>
    <w:p w14:paraId="3C93507F" w14:textId="77777777" w:rsidR="00D44C84" w:rsidRDefault="00CA68B0">
      <w:pPr>
        <w:pStyle w:val="TOC1"/>
        <w:rPr>
          <w:rFonts w:asciiTheme="minorHAnsi" w:eastAsiaTheme="minorEastAsia" w:hAnsiTheme="minorHAnsi" w:cstheme="minorBidi"/>
          <w:b w:val="0"/>
          <w:bCs w:val="0"/>
          <w:caps w:val="0"/>
          <w:noProof/>
          <w:sz w:val="22"/>
          <w:szCs w:val="22"/>
          <w:lang w:val="en-GB" w:eastAsia="en-GB"/>
        </w:rPr>
      </w:pPr>
      <w:hyperlink w:anchor="_Toc477973499" w:history="1">
        <w:r w:rsidR="00D44C84" w:rsidRPr="00A62518">
          <w:rPr>
            <w:rStyle w:val="Hyperlink"/>
            <w:rFonts w:ascii="Arial" w:hAnsi="Arial" w:cs="Arial"/>
            <w:noProof/>
          </w:rPr>
          <w:t>Version 1.2.3</w:t>
        </w:r>
        <w:r w:rsidR="00D44C84">
          <w:rPr>
            <w:noProof/>
            <w:webHidden/>
          </w:rPr>
          <w:tab/>
        </w:r>
        <w:r w:rsidR="00D44C84">
          <w:rPr>
            <w:noProof/>
            <w:webHidden/>
          </w:rPr>
          <w:fldChar w:fldCharType="begin"/>
        </w:r>
        <w:r w:rsidR="00D44C84">
          <w:rPr>
            <w:noProof/>
            <w:webHidden/>
          </w:rPr>
          <w:instrText xml:space="preserve"> PAGEREF _Toc477973499 \h </w:instrText>
        </w:r>
        <w:r w:rsidR="00D44C84">
          <w:rPr>
            <w:noProof/>
            <w:webHidden/>
          </w:rPr>
        </w:r>
        <w:r w:rsidR="00D44C84">
          <w:rPr>
            <w:noProof/>
            <w:webHidden/>
          </w:rPr>
          <w:fldChar w:fldCharType="separate"/>
        </w:r>
        <w:r w:rsidR="00403CAC">
          <w:rPr>
            <w:noProof/>
            <w:webHidden/>
          </w:rPr>
          <w:t>1</w:t>
        </w:r>
        <w:r w:rsidR="00D44C84">
          <w:rPr>
            <w:noProof/>
            <w:webHidden/>
          </w:rPr>
          <w:fldChar w:fldCharType="end"/>
        </w:r>
      </w:hyperlink>
    </w:p>
    <w:p w14:paraId="7A83FAE4" w14:textId="77777777" w:rsidR="00D44C84" w:rsidRDefault="00CA68B0">
      <w:pPr>
        <w:pStyle w:val="TOC1"/>
        <w:rPr>
          <w:rFonts w:asciiTheme="minorHAnsi" w:eastAsiaTheme="minorEastAsia" w:hAnsiTheme="minorHAnsi" w:cstheme="minorBidi"/>
          <w:b w:val="0"/>
          <w:bCs w:val="0"/>
          <w:caps w:val="0"/>
          <w:noProof/>
          <w:sz w:val="22"/>
          <w:szCs w:val="22"/>
          <w:lang w:val="en-GB" w:eastAsia="en-GB"/>
        </w:rPr>
      </w:pPr>
      <w:hyperlink w:anchor="_Toc477973500" w:history="1">
        <w:r w:rsidR="00D44C84" w:rsidRPr="00A62518">
          <w:rPr>
            <w:rStyle w:val="Hyperlink"/>
            <w:noProof/>
          </w:rPr>
          <w:t>Introduction</w:t>
        </w:r>
        <w:r w:rsidR="00D44C84">
          <w:rPr>
            <w:noProof/>
            <w:webHidden/>
          </w:rPr>
          <w:tab/>
        </w:r>
        <w:r w:rsidR="00D44C84">
          <w:rPr>
            <w:noProof/>
            <w:webHidden/>
          </w:rPr>
          <w:fldChar w:fldCharType="begin"/>
        </w:r>
        <w:r w:rsidR="00D44C84">
          <w:rPr>
            <w:noProof/>
            <w:webHidden/>
          </w:rPr>
          <w:instrText xml:space="preserve"> PAGEREF _Toc477973500 \h </w:instrText>
        </w:r>
        <w:r w:rsidR="00D44C84">
          <w:rPr>
            <w:noProof/>
            <w:webHidden/>
          </w:rPr>
        </w:r>
        <w:r w:rsidR="00D44C84">
          <w:rPr>
            <w:noProof/>
            <w:webHidden/>
          </w:rPr>
          <w:fldChar w:fldCharType="separate"/>
        </w:r>
        <w:r w:rsidR="00403CAC">
          <w:rPr>
            <w:noProof/>
            <w:webHidden/>
          </w:rPr>
          <w:t>5</w:t>
        </w:r>
        <w:r w:rsidR="00D44C84">
          <w:rPr>
            <w:noProof/>
            <w:webHidden/>
          </w:rPr>
          <w:fldChar w:fldCharType="end"/>
        </w:r>
      </w:hyperlink>
    </w:p>
    <w:p w14:paraId="343CE61A" w14:textId="77777777" w:rsidR="00D44C84" w:rsidRDefault="00CA68B0">
      <w:pPr>
        <w:pStyle w:val="TOC2"/>
        <w:tabs>
          <w:tab w:val="right" w:leader="dot" w:pos="9061"/>
        </w:tabs>
        <w:rPr>
          <w:rFonts w:asciiTheme="minorHAnsi" w:eastAsiaTheme="minorEastAsia" w:hAnsiTheme="minorHAnsi" w:cstheme="minorBidi"/>
          <w:noProof/>
          <w:sz w:val="22"/>
          <w:szCs w:val="22"/>
          <w:lang w:eastAsia="en-GB"/>
        </w:rPr>
      </w:pPr>
      <w:hyperlink w:anchor="_Toc477973501" w:history="1">
        <w:r w:rsidR="00D44C84" w:rsidRPr="00A62518">
          <w:rPr>
            <w:rStyle w:val="Hyperlink"/>
            <w:noProof/>
          </w:rPr>
          <w:t>Scope</w:t>
        </w:r>
        <w:r w:rsidR="00D44C84">
          <w:rPr>
            <w:noProof/>
            <w:webHidden/>
          </w:rPr>
          <w:tab/>
        </w:r>
        <w:r w:rsidR="00D44C84">
          <w:rPr>
            <w:noProof/>
            <w:webHidden/>
          </w:rPr>
          <w:fldChar w:fldCharType="begin"/>
        </w:r>
        <w:r w:rsidR="00D44C84">
          <w:rPr>
            <w:noProof/>
            <w:webHidden/>
          </w:rPr>
          <w:instrText xml:space="preserve"> PAGEREF _Toc477973501 \h </w:instrText>
        </w:r>
        <w:r w:rsidR="00D44C84">
          <w:rPr>
            <w:noProof/>
            <w:webHidden/>
          </w:rPr>
        </w:r>
        <w:r w:rsidR="00D44C84">
          <w:rPr>
            <w:noProof/>
            <w:webHidden/>
          </w:rPr>
          <w:fldChar w:fldCharType="separate"/>
        </w:r>
        <w:r w:rsidR="00403CAC">
          <w:rPr>
            <w:noProof/>
            <w:webHidden/>
          </w:rPr>
          <w:t>5</w:t>
        </w:r>
        <w:r w:rsidR="00D44C84">
          <w:rPr>
            <w:noProof/>
            <w:webHidden/>
          </w:rPr>
          <w:fldChar w:fldCharType="end"/>
        </w:r>
      </w:hyperlink>
    </w:p>
    <w:p w14:paraId="1F54553B" w14:textId="77777777" w:rsidR="00D44C84" w:rsidRDefault="00CA68B0">
      <w:pPr>
        <w:pStyle w:val="TOC2"/>
        <w:tabs>
          <w:tab w:val="right" w:leader="dot" w:pos="9061"/>
        </w:tabs>
        <w:rPr>
          <w:rFonts w:asciiTheme="minorHAnsi" w:eastAsiaTheme="minorEastAsia" w:hAnsiTheme="minorHAnsi" w:cstheme="minorBidi"/>
          <w:noProof/>
          <w:sz w:val="22"/>
          <w:szCs w:val="22"/>
          <w:lang w:eastAsia="en-GB"/>
        </w:rPr>
      </w:pPr>
      <w:hyperlink w:anchor="_Toc477973502" w:history="1">
        <w:r w:rsidR="00D44C84" w:rsidRPr="00A62518">
          <w:rPr>
            <w:rStyle w:val="Hyperlink"/>
            <w:noProof/>
          </w:rPr>
          <w:t>Status</w:t>
        </w:r>
        <w:r w:rsidR="00D44C84">
          <w:rPr>
            <w:noProof/>
            <w:webHidden/>
          </w:rPr>
          <w:tab/>
        </w:r>
        <w:r w:rsidR="00D44C84">
          <w:rPr>
            <w:noProof/>
            <w:webHidden/>
          </w:rPr>
          <w:fldChar w:fldCharType="begin"/>
        </w:r>
        <w:r w:rsidR="00D44C84">
          <w:rPr>
            <w:noProof/>
            <w:webHidden/>
          </w:rPr>
          <w:instrText xml:space="preserve"> PAGEREF _Toc477973502 \h </w:instrText>
        </w:r>
        <w:r w:rsidR="00D44C84">
          <w:rPr>
            <w:noProof/>
            <w:webHidden/>
          </w:rPr>
        </w:r>
        <w:r w:rsidR="00D44C84">
          <w:rPr>
            <w:noProof/>
            <w:webHidden/>
          </w:rPr>
          <w:fldChar w:fldCharType="separate"/>
        </w:r>
        <w:r w:rsidR="00403CAC">
          <w:rPr>
            <w:noProof/>
            <w:webHidden/>
          </w:rPr>
          <w:t>6</w:t>
        </w:r>
        <w:r w:rsidR="00D44C84">
          <w:rPr>
            <w:noProof/>
            <w:webHidden/>
          </w:rPr>
          <w:fldChar w:fldCharType="end"/>
        </w:r>
      </w:hyperlink>
    </w:p>
    <w:p w14:paraId="01566D7D" w14:textId="77777777" w:rsidR="00D44C84" w:rsidRDefault="00CA68B0">
      <w:pPr>
        <w:pStyle w:val="TOC2"/>
        <w:tabs>
          <w:tab w:val="right" w:leader="dot" w:pos="9061"/>
        </w:tabs>
        <w:rPr>
          <w:rFonts w:asciiTheme="minorHAnsi" w:eastAsiaTheme="minorEastAsia" w:hAnsiTheme="minorHAnsi" w:cstheme="minorBidi"/>
          <w:noProof/>
          <w:sz w:val="22"/>
          <w:szCs w:val="22"/>
          <w:lang w:eastAsia="en-GB"/>
        </w:rPr>
      </w:pPr>
      <w:hyperlink w:anchor="_Toc477973503" w:history="1">
        <w:r w:rsidR="00D44C84" w:rsidRPr="00A62518">
          <w:rPr>
            <w:rStyle w:val="Hyperlink"/>
            <w:noProof/>
          </w:rPr>
          <w:t>Naming Conventions</w:t>
        </w:r>
        <w:r w:rsidR="00D44C84">
          <w:rPr>
            <w:noProof/>
            <w:webHidden/>
          </w:rPr>
          <w:tab/>
        </w:r>
        <w:r w:rsidR="00D44C84">
          <w:rPr>
            <w:noProof/>
            <w:webHidden/>
          </w:rPr>
          <w:fldChar w:fldCharType="begin"/>
        </w:r>
        <w:r w:rsidR="00D44C84">
          <w:rPr>
            <w:noProof/>
            <w:webHidden/>
          </w:rPr>
          <w:instrText xml:space="preserve"> PAGEREF _Toc477973503 \h </w:instrText>
        </w:r>
        <w:r w:rsidR="00D44C84">
          <w:rPr>
            <w:noProof/>
            <w:webHidden/>
          </w:rPr>
        </w:r>
        <w:r w:rsidR="00D44C84">
          <w:rPr>
            <w:noProof/>
            <w:webHidden/>
          </w:rPr>
          <w:fldChar w:fldCharType="separate"/>
        </w:r>
        <w:r w:rsidR="00403CAC">
          <w:rPr>
            <w:noProof/>
            <w:webHidden/>
          </w:rPr>
          <w:t>6</w:t>
        </w:r>
        <w:r w:rsidR="00D44C84">
          <w:rPr>
            <w:noProof/>
            <w:webHidden/>
          </w:rPr>
          <w:fldChar w:fldCharType="end"/>
        </w:r>
      </w:hyperlink>
    </w:p>
    <w:p w14:paraId="6BB2F899" w14:textId="77777777" w:rsidR="00D44C84" w:rsidRDefault="00CA68B0">
      <w:pPr>
        <w:pStyle w:val="TOC2"/>
        <w:tabs>
          <w:tab w:val="right" w:leader="dot" w:pos="9061"/>
        </w:tabs>
        <w:rPr>
          <w:rFonts w:asciiTheme="minorHAnsi" w:eastAsiaTheme="minorEastAsia" w:hAnsiTheme="minorHAnsi" w:cstheme="minorBidi"/>
          <w:noProof/>
          <w:sz w:val="22"/>
          <w:szCs w:val="22"/>
          <w:lang w:eastAsia="en-GB"/>
        </w:rPr>
      </w:pPr>
      <w:hyperlink w:anchor="_Toc477973504" w:history="1">
        <w:r w:rsidR="00D44C84" w:rsidRPr="00A62518">
          <w:rPr>
            <w:rStyle w:val="Hyperlink"/>
            <w:noProof/>
            <w:lang w:val="en-US"/>
          </w:rPr>
          <w:t>Class and property hierarchies</w:t>
        </w:r>
        <w:r w:rsidR="00D44C84">
          <w:rPr>
            <w:noProof/>
            <w:webHidden/>
          </w:rPr>
          <w:tab/>
        </w:r>
        <w:r w:rsidR="00D44C84">
          <w:rPr>
            <w:noProof/>
            <w:webHidden/>
          </w:rPr>
          <w:fldChar w:fldCharType="begin"/>
        </w:r>
        <w:r w:rsidR="00D44C84">
          <w:rPr>
            <w:noProof/>
            <w:webHidden/>
          </w:rPr>
          <w:instrText xml:space="preserve"> PAGEREF _Toc477973504 \h </w:instrText>
        </w:r>
        <w:r w:rsidR="00D44C84">
          <w:rPr>
            <w:noProof/>
            <w:webHidden/>
          </w:rPr>
        </w:r>
        <w:r w:rsidR="00D44C84">
          <w:rPr>
            <w:noProof/>
            <w:webHidden/>
          </w:rPr>
          <w:fldChar w:fldCharType="separate"/>
        </w:r>
        <w:r w:rsidR="00403CAC">
          <w:rPr>
            <w:noProof/>
            <w:webHidden/>
          </w:rPr>
          <w:t>6</w:t>
        </w:r>
        <w:r w:rsidR="00D44C84">
          <w:rPr>
            <w:noProof/>
            <w:webHidden/>
          </w:rPr>
          <w:fldChar w:fldCharType="end"/>
        </w:r>
      </w:hyperlink>
    </w:p>
    <w:p w14:paraId="4BF7FB85" w14:textId="77777777" w:rsidR="00D44C84" w:rsidRDefault="00CA68B0">
      <w:pPr>
        <w:pStyle w:val="TOC2"/>
        <w:tabs>
          <w:tab w:val="right" w:leader="dot" w:pos="9061"/>
        </w:tabs>
        <w:rPr>
          <w:rFonts w:asciiTheme="minorHAnsi" w:eastAsiaTheme="minorEastAsia" w:hAnsiTheme="minorHAnsi" w:cstheme="minorBidi"/>
          <w:noProof/>
          <w:sz w:val="22"/>
          <w:szCs w:val="22"/>
          <w:lang w:eastAsia="en-GB"/>
        </w:rPr>
      </w:pPr>
      <w:hyperlink w:anchor="_Toc477973505" w:history="1">
        <w:r w:rsidR="00D44C84" w:rsidRPr="00A62518">
          <w:rPr>
            <w:rStyle w:val="Hyperlink"/>
            <w:noProof/>
          </w:rPr>
          <w:t>Scientific Observation Model Class Hierarchy aligned with (part of) CIDOC CRM Class Hierarchy</w:t>
        </w:r>
        <w:r w:rsidR="00D44C84">
          <w:rPr>
            <w:noProof/>
            <w:webHidden/>
          </w:rPr>
          <w:tab/>
        </w:r>
        <w:r w:rsidR="00D44C84">
          <w:rPr>
            <w:noProof/>
            <w:webHidden/>
          </w:rPr>
          <w:fldChar w:fldCharType="begin"/>
        </w:r>
        <w:r w:rsidR="00D44C84">
          <w:rPr>
            <w:noProof/>
            <w:webHidden/>
          </w:rPr>
          <w:instrText xml:space="preserve"> PAGEREF _Toc477973505 \h </w:instrText>
        </w:r>
        <w:r w:rsidR="00D44C84">
          <w:rPr>
            <w:noProof/>
            <w:webHidden/>
          </w:rPr>
        </w:r>
        <w:r w:rsidR="00D44C84">
          <w:rPr>
            <w:noProof/>
            <w:webHidden/>
          </w:rPr>
          <w:fldChar w:fldCharType="separate"/>
        </w:r>
        <w:r w:rsidR="00403CAC">
          <w:rPr>
            <w:noProof/>
            <w:webHidden/>
          </w:rPr>
          <w:t>8</w:t>
        </w:r>
        <w:r w:rsidR="00D44C84">
          <w:rPr>
            <w:noProof/>
            <w:webHidden/>
          </w:rPr>
          <w:fldChar w:fldCharType="end"/>
        </w:r>
      </w:hyperlink>
    </w:p>
    <w:p w14:paraId="0378FEF4" w14:textId="77777777" w:rsidR="00D44C84" w:rsidRDefault="00CA68B0">
      <w:pPr>
        <w:pStyle w:val="TOC2"/>
        <w:tabs>
          <w:tab w:val="right" w:leader="dot" w:pos="9061"/>
        </w:tabs>
        <w:rPr>
          <w:rFonts w:asciiTheme="minorHAnsi" w:eastAsiaTheme="minorEastAsia" w:hAnsiTheme="minorHAnsi" w:cstheme="minorBidi"/>
          <w:noProof/>
          <w:sz w:val="22"/>
          <w:szCs w:val="22"/>
          <w:lang w:eastAsia="en-GB"/>
        </w:rPr>
      </w:pPr>
      <w:hyperlink w:anchor="_Toc477973506" w:history="1">
        <w:r w:rsidR="00D44C84" w:rsidRPr="00A62518">
          <w:rPr>
            <w:rStyle w:val="Hyperlink"/>
            <w:noProof/>
          </w:rPr>
          <w:t>Scientific Observation Model PROPERTY Hierarchy</w:t>
        </w:r>
        <w:r w:rsidR="00D44C84">
          <w:rPr>
            <w:noProof/>
            <w:webHidden/>
          </w:rPr>
          <w:tab/>
        </w:r>
        <w:r w:rsidR="00D44C84">
          <w:rPr>
            <w:noProof/>
            <w:webHidden/>
          </w:rPr>
          <w:fldChar w:fldCharType="begin"/>
        </w:r>
        <w:r w:rsidR="00D44C84">
          <w:rPr>
            <w:noProof/>
            <w:webHidden/>
          </w:rPr>
          <w:instrText xml:space="preserve"> PAGEREF _Toc477973506 \h </w:instrText>
        </w:r>
        <w:r w:rsidR="00D44C84">
          <w:rPr>
            <w:noProof/>
            <w:webHidden/>
          </w:rPr>
        </w:r>
        <w:r w:rsidR="00D44C84">
          <w:rPr>
            <w:noProof/>
            <w:webHidden/>
          </w:rPr>
          <w:fldChar w:fldCharType="separate"/>
        </w:r>
        <w:r w:rsidR="00403CAC">
          <w:rPr>
            <w:noProof/>
            <w:webHidden/>
          </w:rPr>
          <w:t>9</w:t>
        </w:r>
        <w:r w:rsidR="00D44C84">
          <w:rPr>
            <w:noProof/>
            <w:webHidden/>
          </w:rPr>
          <w:fldChar w:fldCharType="end"/>
        </w:r>
      </w:hyperlink>
    </w:p>
    <w:p w14:paraId="53D97DC1" w14:textId="77777777" w:rsidR="00D44C84" w:rsidRDefault="00CA68B0">
      <w:pPr>
        <w:pStyle w:val="TOC1"/>
        <w:rPr>
          <w:rFonts w:asciiTheme="minorHAnsi" w:eastAsiaTheme="minorEastAsia" w:hAnsiTheme="minorHAnsi" w:cstheme="minorBidi"/>
          <w:b w:val="0"/>
          <w:bCs w:val="0"/>
          <w:caps w:val="0"/>
          <w:noProof/>
          <w:sz w:val="22"/>
          <w:szCs w:val="22"/>
          <w:lang w:val="en-GB" w:eastAsia="en-GB"/>
        </w:rPr>
      </w:pPr>
      <w:hyperlink w:anchor="_Toc477973507" w:history="1">
        <w:r w:rsidR="00D44C84" w:rsidRPr="00A62518">
          <w:rPr>
            <w:rStyle w:val="Hyperlink"/>
            <w:noProof/>
          </w:rPr>
          <w:t>Scientific Observation Model Class Declaration</w:t>
        </w:r>
        <w:r w:rsidR="00D44C84">
          <w:rPr>
            <w:noProof/>
            <w:webHidden/>
          </w:rPr>
          <w:tab/>
        </w:r>
        <w:r w:rsidR="00D44C84">
          <w:rPr>
            <w:noProof/>
            <w:webHidden/>
          </w:rPr>
          <w:fldChar w:fldCharType="begin"/>
        </w:r>
        <w:r w:rsidR="00D44C84">
          <w:rPr>
            <w:noProof/>
            <w:webHidden/>
          </w:rPr>
          <w:instrText xml:space="preserve"> PAGEREF _Toc477973507 \h </w:instrText>
        </w:r>
        <w:r w:rsidR="00D44C84">
          <w:rPr>
            <w:noProof/>
            <w:webHidden/>
          </w:rPr>
        </w:r>
        <w:r w:rsidR="00D44C84">
          <w:rPr>
            <w:noProof/>
            <w:webHidden/>
          </w:rPr>
          <w:fldChar w:fldCharType="separate"/>
        </w:r>
        <w:r w:rsidR="00403CAC">
          <w:rPr>
            <w:noProof/>
            <w:webHidden/>
          </w:rPr>
          <w:t>10</w:t>
        </w:r>
        <w:r w:rsidR="00D44C84">
          <w:rPr>
            <w:noProof/>
            <w:webHidden/>
          </w:rPr>
          <w:fldChar w:fldCharType="end"/>
        </w:r>
      </w:hyperlink>
    </w:p>
    <w:p w14:paraId="59BA27E8" w14:textId="77777777" w:rsidR="00D44C84" w:rsidRDefault="00CA68B0">
      <w:pPr>
        <w:pStyle w:val="TOC2"/>
        <w:tabs>
          <w:tab w:val="right" w:leader="dot" w:pos="9061"/>
        </w:tabs>
        <w:rPr>
          <w:rFonts w:asciiTheme="minorHAnsi" w:eastAsiaTheme="minorEastAsia" w:hAnsiTheme="minorHAnsi" w:cstheme="minorBidi"/>
          <w:noProof/>
          <w:sz w:val="22"/>
          <w:szCs w:val="22"/>
          <w:lang w:eastAsia="en-GB"/>
        </w:rPr>
      </w:pPr>
      <w:hyperlink w:anchor="_Toc477973508" w:history="1">
        <w:r w:rsidR="00D44C84" w:rsidRPr="00A62518">
          <w:rPr>
            <w:rStyle w:val="Hyperlink"/>
            <w:noProof/>
            <w:lang w:val="en-US"/>
          </w:rPr>
          <w:t>Classes</w:t>
        </w:r>
        <w:r w:rsidR="00D44C84">
          <w:rPr>
            <w:noProof/>
            <w:webHidden/>
          </w:rPr>
          <w:tab/>
        </w:r>
        <w:r w:rsidR="00D44C84">
          <w:rPr>
            <w:noProof/>
            <w:webHidden/>
          </w:rPr>
          <w:fldChar w:fldCharType="begin"/>
        </w:r>
        <w:r w:rsidR="00D44C84">
          <w:rPr>
            <w:noProof/>
            <w:webHidden/>
          </w:rPr>
          <w:instrText xml:space="preserve"> PAGEREF _Toc477973508 \h </w:instrText>
        </w:r>
        <w:r w:rsidR="00D44C84">
          <w:rPr>
            <w:noProof/>
            <w:webHidden/>
          </w:rPr>
        </w:r>
        <w:r w:rsidR="00D44C84">
          <w:rPr>
            <w:noProof/>
            <w:webHidden/>
          </w:rPr>
          <w:fldChar w:fldCharType="separate"/>
        </w:r>
        <w:r w:rsidR="00403CAC">
          <w:rPr>
            <w:noProof/>
            <w:webHidden/>
          </w:rPr>
          <w:t>11</w:t>
        </w:r>
        <w:r w:rsidR="00D44C84">
          <w:rPr>
            <w:noProof/>
            <w:webHidden/>
          </w:rPr>
          <w:fldChar w:fldCharType="end"/>
        </w:r>
      </w:hyperlink>
    </w:p>
    <w:p w14:paraId="5599E478"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09" w:history="1">
        <w:r w:rsidR="00D44C84" w:rsidRPr="00A62518">
          <w:rPr>
            <w:rStyle w:val="Hyperlink"/>
            <w:noProof/>
          </w:rPr>
          <w:t>S1 Matter Removal</w:t>
        </w:r>
        <w:r w:rsidR="00D44C84">
          <w:rPr>
            <w:noProof/>
            <w:webHidden/>
          </w:rPr>
          <w:tab/>
        </w:r>
        <w:r w:rsidR="00D44C84">
          <w:rPr>
            <w:noProof/>
            <w:webHidden/>
          </w:rPr>
          <w:fldChar w:fldCharType="begin"/>
        </w:r>
        <w:r w:rsidR="00D44C84">
          <w:rPr>
            <w:noProof/>
            <w:webHidden/>
          </w:rPr>
          <w:instrText xml:space="preserve"> PAGEREF _Toc477973509 \h </w:instrText>
        </w:r>
        <w:r w:rsidR="00D44C84">
          <w:rPr>
            <w:noProof/>
            <w:webHidden/>
          </w:rPr>
        </w:r>
        <w:r w:rsidR="00D44C84">
          <w:rPr>
            <w:noProof/>
            <w:webHidden/>
          </w:rPr>
          <w:fldChar w:fldCharType="separate"/>
        </w:r>
        <w:r w:rsidR="00403CAC">
          <w:rPr>
            <w:noProof/>
            <w:webHidden/>
          </w:rPr>
          <w:t>11</w:t>
        </w:r>
        <w:r w:rsidR="00D44C84">
          <w:rPr>
            <w:noProof/>
            <w:webHidden/>
          </w:rPr>
          <w:fldChar w:fldCharType="end"/>
        </w:r>
      </w:hyperlink>
    </w:p>
    <w:p w14:paraId="0BDEACBC"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10" w:history="1">
        <w:r w:rsidR="00D44C84" w:rsidRPr="00A62518">
          <w:rPr>
            <w:rStyle w:val="Hyperlink"/>
            <w:noProof/>
          </w:rPr>
          <w:t>S2 Sample Taking</w:t>
        </w:r>
        <w:r w:rsidR="00D44C84">
          <w:rPr>
            <w:noProof/>
            <w:webHidden/>
          </w:rPr>
          <w:tab/>
        </w:r>
        <w:r w:rsidR="00D44C84">
          <w:rPr>
            <w:noProof/>
            <w:webHidden/>
          </w:rPr>
          <w:fldChar w:fldCharType="begin"/>
        </w:r>
        <w:r w:rsidR="00D44C84">
          <w:rPr>
            <w:noProof/>
            <w:webHidden/>
          </w:rPr>
          <w:instrText xml:space="preserve"> PAGEREF _Toc477973510 \h </w:instrText>
        </w:r>
        <w:r w:rsidR="00D44C84">
          <w:rPr>
            <w:noProof/>
            <w:webHidden/>
          </w:rPr>
        </w:r>
        <w:r w:rsidR="00D44C84">
          <w:rPr>
            <w:noProof/>
            <w:webHidden/>
          </w:rPr>
          <w:fldChar w:fldCharType="separate"/>
        </w:r>
        <w:r w:rsidR="00403CAC">
          <w:rPr>
            <w:noProof/>
            <w:webHidden/>
          </w:rPr>
          <w:t>11</w:t>
        </w:r>
        <w:r w:rsidR="00D44C84">
          <w:rPr>
            <w:noProof/>
            <w:webHidden/>
          </w:rPr>
          <w:fldChar w:fldCharType="end"/>
        </w:r>
      </w:hyperlink>
    </w:p>
    <w:p w14:paraId="7895534D"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11" w:history="1">
        <w:r w:rsidR="00D44C84" w:rsidRPr="00A62518">
          <w:rPr>
            <w:rStyle w:val="Hyperlink"/>
            <w:noProof/>
          </w:rPr>
          <w:t>S3 Measurement by Sampling</w:t>
        </w:r>
        <w:r w:rsidR="00D44C84">
          <w:rPr>
            <w:noProof/>
            <w:webHidden/>
          </w:rPr>
          <w:tab/>
        </w:r>
        <w:r w:rsidR="00D44C84">
          <w:rPr>
            <w:noProof/>
            <w:webHidden/>
          </w:rPr>
          <w:fldChar w:fldCharType="begin"/>
        </w:r>
        <w:r w:rsidR="00D44C84">
          <w:rPr>
            <w:noProof/>
            <w:webHidden/>
          </w:rPr>
          <w:instrText xml:space="preserve"> PAGEREF _Toc477973511 \h </w:instrText>
        </w:r>
        <w:r w:rsidR="00D44C84">
          <w:rPr>
            <w:noProof/>
            <w:webHidden/>
          </w:rPr>
        </w:r>
        <w:r w:rsidR="00D44C84">
          <w:rPr>
            <w:noProof/>
            <w:webHidden/>
          </w:rPr>
          <w:fldChar w:fldCharType="separate"/>
        </w:r>
        <w:r w:rsidR="00403CAC">
          <w:rPr>
            <w:noProof/>
            <w:webHidden/>
          </w:rPr>
          <w:t>11</w:t>
        </w:r>
        <w:r w:rsidR="00D44C84">
          <w:rPr>
            <w:noProof/>
            <w:webHidden/>
          </w:rPr>
          <w:fldChar w:fldCharType="end"/>
        </w:r>
      </w:hyperlink>
    </w:p>
    <w:p w14:paraId="13A9BB38"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12" w:history="1">
        <w:r w:rsidR="00D44C84" w:rsidRPr="00A62518">
          <w:rPr>
            <w:rStyle w:val="Hyperlink"/>
            <w:noProof/>
          </w:rPr>
          <w:t>S4 Observation</w:t>
        </w:r>
        <w:r w:rsidR="00D44C84">
          <w:rPr>
            <w:noProof/>
            <w:webHidden/>
          </w:rPr>
          <w:tab/>
        </w:r>
        <w:r w:rsidR="00D44C84">
          <w:rPr>
            <w:noProof/>
            <w:webHidden/>
          </w:rPr>
          <w:fldChar w:fldCharType="begin"/>
        </w:r>
        <w:r w:rsidR="00D44C84">
          <w:rPr>
            <w:noProof/>
            <w:webHidden/>
          </w:rPr>
          <w:instrText xml:space="preserve"> PAGEREF _Toc477973512 \h </w:instrText>
        </w:r>
        <w:r w:rsidR="00D44C84">
          <w:rPr>
            <w:noProof/>
            <w:webHidden/>
          </w:rPr>
        </w:r>
        <w:r w:rsidR="00D44C84">
          <w:rPr>
            <w:noProof/>
            <w:webHidden/>
          </w:rPr>
          <w:fldChar w:fldCharType="separate"/>
        </w:r>
        <w:r w:rsidR="00403CAC">
          <w:rPr>
            <w:noProof/>
            <w:webHidden/>
          </w:rPr>
          <w:t>12</w:t>
        </w:r>
        <w:r w:rsidR="00D44C84">
          <w:rPr>
            <w:noProof/>
            <w:webHidden/>
          </w:rPr>
          <w:fldChar w:fldCharType="end"/>
        </w:r>
      </w:hyperlink>
    </w:p>
    <w:p w14:paraId="71800BC3"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13" w:history="1">
        <w:r w:rsidR="00D44C84" w:rsidRPr="00A62518">
          <w:rPr>
            <w:rStyle w:val="Hyperlink"/>
            <w:noProof/>
          </w:rPr>
          <w:t>S5 Inference Making</w:t>
        </w:r>
        <w:r w:rsidR="00D44C84">
          <w:rPr>
            <w:noProof/>
            <w:webHidden/>
          </w:rPr>
          <w:tab/>
        </w:r>
        <w:r w:rsidR="00D44C84">
          <w:rPr>
            <w:noProof/>
            <w:webHidden/>
          </w:rPr>
          <w:fldChar w:fldCharType="begin"/>
        </w:r>
        <w:r w:rsidR="00D44C84">
          <w:rPr>
            <w:noProof/>
            <w:webHidden/>
          </w:rPr>
          <w:instrText xml:space="preserve"> PAGEREF _Toc477973513 \h </w:instrText>
        </w:r>
        <w:r w:rsidR="00D44C84">
          <w:rPr>
            <w:noProof/>
            <w:webHidden/>
          </w:rPr>
        </w:r>
        <w:r w:rsidR="00D44C84">
          <w:rPr>
            <w:noProof/>
            <w:webHidden/>
          </w:rPr>
          <w:fldChar w:fldCharType="separate"/>
        </w:r>
        <w:r w:rsidR="00403CAC">
          <w:rPr>
            <w:noProof/>
            <w:webHidden/>
          </w:rPr>
          <w:t>12</w:t>
        </w:r>
        <w:r w:rsidR="00D44C84">
          <w:rPr>
            <w:noProof/>
            <w:webHidden/>
          </w:rPr>
          <w:fldChar w:fldCharType="end"/>
        </w:r>
      </w:hyperlink>
    </w:p>
    <w:p w14:paraId="58502F6D"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14" w:history="1">
        <w:r w:rsidR="00D44C84" w:rsidRPr="00A62518">
          <w:rPr>
            <w:rStyle w:val="Hyperlink"/>
            <w:noProof/>
          </w:rPr>
          <w:t>S6 Data Evaluation</w:t>
        </w:r>
        <w:r w:rsidR="00D44C84">
          <w:rPr>
            <w:noProof/>
            <w:webHidden/>
          </w:rPr>
          <w:tab/>
        </w:r>
        <w:r w:rsidR="00D44C84">
          <w:rPr>
            <w:noProof/>
            <w:webHidden/>
          </w:rPr>
          <w:fldChar w:fldCharType="begin"/>
        </w:r>
        <w:r w:rsidR="00D44C84">
          <w:rPr>
            <w:noProof/>
            <w:webHidden/>
          </w:rPr>
          <w:instrText xml:space="preserve"> PAGEREF _Toc477973514 \h </w:instrText>
        </w:r>
        <w:r w:rsidR="00D44C84">
          <w:rPr>
            <w:noProof/>
            <w:webHidden/>
          </w:rPr>
        </w:r>
        <w:r w:rsidR="00D44C84">
          <w:rPr>
            <w:noProof/>
            <w:webHidden/>
          </w:rPr>
          <w:fldChar w:fldCharType="separate"/>
        </w:r>
        <w:r w:rsidR="00403CAC">
          <w:rPr>
            <w:noProof/>
            <w:webHidden/>
          </w:rPr>
          <w:t>13</w:t>
        </w:r>
        <w:r w:rsidR="00D44C84">
          <w:rPr>
            <w:noProof/>
            <w:webHidden/>
          </w:rPr>
          <w:fldChar w:fldCharType="end"/>
        </w:r>
      </w:hyperlink>
    </w:p>
    <w:p w14:paraId="17383E8B"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15" w:history="1">
        <w:r w:rsidR="00D44C84" w:rsidRPr="00A62518">
          <w:rPr>
            <w:rStyle w:val="Hyperlink"/>
            <w:noProof/>
          </w:rPr>
          <w:t>S7 Simulation or Prediction</w:t>
        </w:r>
        <w:r w:rsidR="00D44C84">
          <w:rPr>
            <w:noProof/>
            <w:webHidden/>
          </w:rPr>
          <w:tab/>
        </w:r>
        <w:r w:rsidR="00D44C84">
          <w:rPr>
            <w:noProof/>
            <w:webHidden/>
          </w:rPr>
          <w:fldChar w:fldCharType="begin"/>
        </w:r>
        <w:r w:rsidR="00D44C84">
          <w:rPr>
            <w:noProof/>
            <w:webHidden/>
          </w:rPr>
          <w:instrText xml:space="preserve"> PAGEREF _Toc477973515 \h </w:instrText>
        </w:r>
        <w:r w:rsidR="00D44C84">
          <w:rPr>
            <w:noProof/>
            <w:webHidden/>
          </w:rPr>
        </w:r>
        <w:r w:rsidR="00D44C84">
          <w:rPr>
            <w:noProof/>
            <w:webHidden/>
          </w:rPr>
          <w:fldChar w:fldCharType="separate"/>
        </w:r>
        <w:r w:rsidR="00403CAC">
          <w:rPr>
            <w:noProof/>
            <w:webHidden/>
          </w:rPr>
          <w:t>13</w:t>
        </w:r>
        <w:r w:rsidR="00D44C84">
          <w:rPr>
            <w:noProof/>
            <w:webHidden/>
          </w:rPr>
          <w:fldChar w:fldCharType="end"/>
        </w:r>
      </w:hyperlink>
    </w:p>
    <w:p w14:paraId="63C41B15"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16" w:history="1">
        <w:r w:rsidR="00D44C84" w:rsidRPr="00A62518">
          <w:rPr>
            <w:rStyle w:val="Hyperlink"/>
            <w:noProof/>
          </w:rPr>
          <w:t>S8 Categorical Hypothesis Building</w:t>
        </w:r>
        <w:r w:rsidR="00D44C84">
          <w:rPr>
            <w:noProof/>
            <w:webHidden/>
          </w:rPr>
          <w:tab/>
        </w:r>
        <w:r w:rsidR="00D44C84">
          <w:rPr>
            <w:noProof/>
            <w:webHidden/>
          </w:rPr>
          <w:fldChar w:fldCharType="begin"/>
        </w:r>
        <w:r w:rsidR="00D44C84">
          <w:rPr>
            <w:noProof/>
            <w:webHidden/>
          </w:rPr>
          <w:instrText xml:space="preserve"> PAGEREF _Toc477973516 \h </w:instrText>
        </w:r>
        <w:r w:rsidR="00D44C84">
          <w:rPr>
            <w:noProof/>
            <w:webHidden/>
          </w:rPr>
        </w:r>
        <w:r w:rsidR="00D44C84">
          <w:rPr>
            <w:noProof/>
            <w:webHidden/>
          </w:rPr>
          <w:fldChar w:fldCharType="separate"/>
        </w:r>
        <w:r w:rsidR="00403CAC">
          <w:rPr>
            <w:noProof/>
            <w:webHidden/>
          </w:rPr>
          <w:t>13</w:t>
        </w:r>
        <w:r w:rsidR="00D44C84">
          <w:rPr>
            <w:noProof/>
            <w:webHidden/>
          </w:rPr>
          <w:fldChar w:fldCharType="end"/>
        </w:r>
      </w:hyperlink>
    </w:p>
    <w:p w14:paraId="754FE47E"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17" w:history="1">
        <w:r w:rsidR="00D44C84" w:rsidRPr="00A62518">
          <w:rPr>
            <w:rStyle w:val="Hyperlink"/>
            <w:noProof/>
          </w:rPr>
          <w:t>S9 Property Type</w:t>
        </w:r>
        <w:r w:rsidR="00D44C84">
          <w:rPr>
            <w:noProof/>
            <w:webHidden/>
          </w:rPr>
          <w:tab/>
        </w:r>
        <w:r w:rsidR="00D44C84">
          <w:rPr>
            <w:noProof/>
            <w:webHidden/>
          </w:rPr>
          <w:fldChar w:fldCharType="begin"/>
        </w:r>
        <w:r w:rsidR="00D44C84">
          <w:rPr>
            <w:noProof/>
            <w:webHidden/>
          </w:rPr>
          <w:instrText xml:space="preserve"> PAGEREF _Toc477973517 \h </w:instrText>
        </w:r>
        <w:r w:rsidR="00D44C84">
          <w:rPr>
            <w:noProof/>
            <w:webHidden/>
          </w:rPr>
        </w:r>
        <w:r w:rsidR="00D44C84">
          <w:rPr>
            <w:noProof/>
            <w:webHidden/>
          </w:rPr>
          <w:fldChar w:fldCharType="separate"/>
        </w:r>
        <w:r w:rsidR="00403CAC">
          <w:rPr>
            <w:noProof/>
            <w:webHidden/>
          </w:rPr>
          <w:t>14</w:t>
        </w:r>
        <w:r w:rsidR="00D44C84">
          <w:rPr>
            <w:noProof/>
            <w:webHidden/>
          </w:rPr>
          <w:fldChar w:fldCharType="end"/>
        </w:r>
      </w:hyperlink>
    </w:p>
    <w:p w14:paraId="14FDBD3F"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18" w:history="1">
        <w:r w:rsidR="00D44C84" w:rsidRPr="00A62518">
          <w:rPr>
            <w:rStyle w:val="Hyperlink"/>
            <w:noProof/>
          </w:rPr>
          <w:t>S10 Material Substantial</w:t>
        </w:r>
        <w:r w:rsidR="00D44C84">
          <w:rPr>
            <w:noProof/>
            <w:webHidden/>
          </w:rPr>
          <w:tab/>
        </w:r>
        <w:r w:rsidR="00D44C84">
          <w:rPr>
            <w:noProof/>
            <w:webHidden/>
          </w:rPr>
          <w:fldChar w:fldCharType="begin"/>
        </w:r>
        <w:r w:rsidR="00D44C84">
          <w:rPr>
            <w:noProof/>
            <w:webHidden/>
          </w:rPr>
          <w:instrText xml:space="preserve"> PAGEREF _Toc477973518 \h </w:instrText>
        </w:r>
        <w:r w:rsidR="00D44C84">
          <w:rPr>
            <w:noProof/>
            <w:webHidden/>
          </w:rPr>
        </w:r>
        <w:r w:rsidR="00D44C84">
          <w:rPr>
            <w:noProof/>
            <w:webHidden/>
          </w:rPr>
          <w:fldChar w:fldCharType="separate"/>
        </w:r>
        <w:r w:rsidR="00403CAC">
          <w:rPr>
            <w:noProof/>
            <w:webHidden/>
          </w:rPr>
          <w:t>14</w:t>
        </w:r>
        <w:r w:rsidR="00D44C84">
          <w:rPr>
            <w:noProof/>
            <w:webHidden/>
          </w:rPr>
          <w:fldChar w:fldCharType="end"/>
        </w:r>
      </w:hyperlink>
    </w:p>
    <w:p w14:paraId="6551DCF2"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19" w:history="1">
        <w:r w:rsidR="00D44C84" w:rsidRPr="00A62518">
          <w:rPr>
            <w:rStyle w:val="Hyperlink"/>
            <w:noProof/>
          </w:rPr>
          <w:t>S11 Amount of Matter</w:t>
        </w:r>
        <w:r w:rsidR="00D44C84">
          <w:rPr>
            <w:noProof/>
            <w:webHidden/>
          </w:rPr>
          <w:tab/>
        </w:r>
        <w:r w:rsidR="00D44C84">
          <w:rPr>
            <w:noProof/>
            <w:webHidden/>
          </w:rPr>
          <w:fldChar w:fldCharType="begin"/>
        </w:r>
        <w:r w:rsidR="00D44C84">
          <w:rPr>
            <w:noProof/>
            <w:webHidden/>
          </w:rPr>
          <w:instrText xml:space="preserve"> PAGEREF _Toc477973519 \h </w:instrText>
        </w:r>
        <w:r w:rsidR="00D44C84">
          <w:rPr>
            <w:noProof/>
            <w:webHidden/>
          </w:rPr>
        </w:r>
        <w:r w:rsidR="00D44C84">
          <w:rPr>
            <w:noProof/>
            <w:webHidden/>
          </w:rPr>
          <w:fldChar w:fldCharType="separate"/>
        </w:r>
        <w:r w:rsidR="00403CAC">
          <w:rPr>
            <w:noProof/>
            <w:webHidden/>
          </w:rPr>
          <w:t>14</w:t>
        </w:r>
        <w:r w:rsidR="00D44C84">
          <w:rPr>
            <w:noProof/>
            <w:webHidden/>
          </w:rPr>
          <w:fldChar w:fldCharType="end"/>
        </w:r>
      </w:hyperlink>
    </w:p>
    <w:p w14:paraId="10961F8F"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20" w:history="1">
        <w:r w:rsidR="00D44C84" w:rsidRPr="00A62518">
          <w:rPr>
            <w:rStyle w:val="Hyperlink"/>
            <w:noProof/>
          </w:rPr>
          <w:t>S12 Amount of Fluid</w:t>
        </w:r>
        <w:r w:rsidR="00D44C84">
          <w:rPr>
            <w:noProof/>
            <w:webHidden/>
          </w:rPr>
          <w:tab/>
        </w:r>
        <w:r w:rsidR="00D44C84">
          <w:rPr>
            <w:noProof/>
            <w:webHidden/>
          </w:rPr>
          <w:fldChar w:fldCharType="begin"/>
        </w:r>
        <w:r w:rsidR="00D44C84">
          <w:rPr>
            <w:noProof/>
            <w:webHidden/>
          </w:rPr>
          <w:instrText xml:space="preserve"> PAGEREF _Toc477973520 \h </w:instrText>
        </w:r>
        <w:r w:rsidR="00D44C84">
          <w:rPr>
            <w:noProof/>
            <w:webHidden/>
          </w:rPr>
        </w:r>
        <w:r w:rsidR="00D44C84">
          <w:rPr>
            <w:noProof/>
            <w:webHidden/>
          </w:rPr>
          <w:fldChar w:fldCharType="separate"/>
        </w:r>
        <w:r w:rsidR="00403CAC">
          <w:rPr>
            <w:noProof/>
            <w:webHidden/>
          </w:rPr>
          <w:t>15</w:t>
        </w:r>
        <w:r w:rsidR="00D44C84">
          <w:rPr>
            <w:noProof/>
            <w:webHidden/>
          </w:rPr>
          <w:fldChar w:fldCharType="end"/>
        </w:r>
      </w:hyperlink>
    </w:p>
    <w:p w14:paraId="6A457D26"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21" w:history="1">
        <w:r w:rsidR="00D44C84" w:rsidRPr="00A62518">
          <w:rPr>
            <w:rStyle w:val="Hyperlink"/>
            <w:noProof/>
          </w:rPr>
          <w:t>S13 Sample</w:t>
        </w:r>
        <w:r w:rsidR="00D44C84">
          <w:rPr>
            <w:noProof/>
            <w:webHidden/>
          </w:rPr>
          <w:tab/>
        </w:r>
        <w:r w:rsidR="00D44C84">
          <w:rPr>
            <w:noProof/>
            <w:webHidden/>
          </w:rPr>
          <w:fldChar w:fldCharType="begin"/>
        </w:r>
        <w:r w:rsidR="00D44C84">
          <w:rPr>
            <w:noProof/>
            <w:webHidden/>
          </w:rPr>
          <w:instrText xml:space="preserve"> PAGEREF _Toc477973521 \h </w:instrText>
        </w:r>
        <w:r w:rsidR="00D44C84">
          <w:rPr>
            <w:noProof/>
            <w:webHidden/>
          </w:rPr>
        </w:r>
        <w:r w:rsidR="00D44C84">
          <w:rPr>
            <w:noProof/>
            <w:webHidden/>
          </w:rPr>
          <w:fldChar w:fldCharType="separate"/>
        </w:r>
        <w:r w:rsidR="00403CAC">
          <w:rPr>
            <w:noProof/>
            <w:webHidden/>
          </w:rPr>
          <w:t>15</w:t>
        </w:r>
        <w:r w:rsidR="00D44C84">
          <w:rPr>
            <w:noProof/>
            <w:webHidden/>
          </w:rPr>
          <w:fldChar w:fldCharType="end"/>
        </w:r>
      </w:hyperlink>
    </w:p>
    <w:p w14:paraId="06DF1099"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22" w:history="1">
        <w:r w:rsidR="00D44C84" w:rsidRPr="00A62518">
          <w:rPr>
            <w:rStyle w:val="Hyperlink"/>
            <w:noProof/>
          </w:rPr>
          <w:t>S14 Fluid Body</w:t>
        </w:r>
        <w:r w:rsidR="00D44C84">
          <w:rPr>
            <w:noProof/>
            <w:webHidden/>
          </w:rPr>
          <w:tab/>
        </w:r>
        <w:r w:rsidR="00D44C84">
          <w:rPr>
            <w:noProof/>
            <w:webHidden/>
          </w:rPr>
          <w:fldChar w:fldCharType="begin"/>
        </w:r>
        <w:r w:rsidR="00D44C84">
          <w:rPr>
            <w:noProof/>
            <w:webHidden/>
          </w:rPr>
          <w:instrText xml:space="preserve"> PAGEREF _Toc477973522 \h </w:instrText>
        </w:r>
        <w:r w:rsidR="00D44C84">
          <w:rPr>
            <w:noProof/>
            <w:webHidden/>
          </w:rPr>
        </w:r>
        <w:r w:rsidR="00D44C84">
          <w:rPr>
            <w:noProof/>
            <w:webHidden/>
          </w:rPr>
          <w:fldChar w:fldCharType="separate"/>
        </w:r>
        <w:r w:rsidR="00403CAC">
          <w:rPr>
            <w:noProof/>
            <w:webHidden/>
          </w:rPr>
          <w:t>15</w:t>
        </w:r>
        <w:r w:rsidR="00D44C84">
          <w:rPr>
            <w:noProof/>
            <w:webHidden/>
          </w:rPr>
          <w:fldChar w:fldCharType="end"/>
        </w:r>
      </w:hyperlink>
    </w:p>
    <w:p w14:paraId="368C5F60"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23" w:history="1">
        <w:r w:rsidR="00D44C84" w:rsidRPr="00A62518">
          <w:rPr>
            <w:rStyle w:val="Hyperlink"/>
            <w:noProof/>
          </w:rPr>
          <w:t>S15 Observable Entity</w:t>
        </w:r>
        <w:r w:rsidR="00D44C84">
          <w:rPr>
            <w:noProof/>
            <w:webHidden/>
          </w:rPr>
          <w:tab/>
        </w:r>
        <w:r w:rsidR="00D44C84">
          <w:rPr>
            <w:noProof/>
            <w:webHidden/>
          </w:rPr>
          <w:fldChar w:fldCharType="begin"/>
        </w:r>
        <w:r w:rsidR="00D44C84">
          <w:rPr>
            <w:noProof/>
            <w:webHidden/>
          </w:rPr>
          <w:instrText xml:space="preserve"> PAGEREF _Toc477973523 \h </w:instrText>
        </w:r>
        <w:r w:rsidR="00D44C84">
          <w:rPr>
            <w:noProof/>
            <w:webHidden/>
          </w:rPr>
        </w:r>
        <w:r w:rsidR="00D44C84">
          <w:rPr>
            <w:noProof/>
            <w:webHidden/>
          </w:rPr>
          <w:fldChar w:fldCharType="separate"/>
        </w:r>
        <w:r w:rsidR="00403CAC">
          <w:rPr>
            <w:noProof/>
            <w:webHidden/>
          </w:rPr>
          <w:t>16</w:t>
        </w:r>
        <w:r w:rsidR="00D44C84">
          <w:rPr>
            <w:noProof/>
            <w:webHidden/>
          </w:rPr>
          <w:fldChar w:fldCharType="end"/>
        </w:r>
      </w:hyperlink>
    </w:p>
    <w:p w14:paraId="4233BCA4"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24" w:history="1">
        <w:r w:rsidR="00D44C84" w:rsidRPr="00A62518">
          <w:rPr>
            <w:rStyle w:val="Hyperlink"/>
            <w:noProof/>
          </w:rPr>
          <w:t>S16 State</w:t>
        </w:r>
        <w:r w:rsidR="00D44C84">
          <w:rPr>
            <w:noProof/>
            <w:webHidden/>
          </w:rPr>
          <w:tab/>
        </w:r>
        <w:r w:rsidR="00D44C84">
          <w:rPr>
            <w:noProof/>
            <w:webHidden/>
          </w:rPr>
          <w:fldChar w:fldCharType="begin"/>
        </w:r>
        <w:r w:rsidR="00D44C84">
          <w:rPr>
            <w:noProof/>
            <w:webHidden/>
          </w:rPr>
          <w:instrText xml:space="preserve"> PAGEREF _Toc477973524 \h </w:instrText>
        </w:r>
        <w:r w:rsidR="00D44C84">
          <w:rPr>
            <w:noProof/>
            <w:webHidden/>
          </w:rPr>
        </w:r>
        <w:r w:rsidR="00D44C84">
          <w:rPr>
            <w:noProof/>
            <w:webHidden/>
          </w:rPr>
          <w:fldChar w:fldCharType="separate"/>
        </w:r>
        <w:r w:rsidR="00403CAC">
          <w:rPr>
            <w:noProof/>
            <w:webHidden/>
          </w:rPr>
          <w:t>16</w:t>
        </w:r>
        <w:r w:rsidR="00D44C84">
          <w:rPr>
            <w:noProof/>
            <w:webHidden/>
          </w:rPr>
          <w:fldChar w:fldCharType="end"/>
        </w:r>
      </w:hyperlink>
    </w:p>
    <w:p w14:paraId="55D8C674"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25" w:history="1">
        <w:r w:rsidR="00D44C84" w:rsidRPr="00A62518">
          <w:rPr>
            <w:rStyle w:val="Hyperlink"/>
            <w:noProof/>
          </w:rPr>
          <w:t>S17 Physical Genesis</w:t>
        </w:r>
        <w:r w:rsidR="00D44C84">
          <w:rPr>
            <w:noProof/>
            <w:webHidden/>
          </w:rPr>
          <w:tab/>
        </w:r>
        <w:r w:rsidR="00D44C84">
          <w:rPr>
            <w:noProof/>
            <w:webHidden/>
          </w:rPr>
          <w:fldChar w:fldCharType="begin"/>
        </w:r>
        <w:r w:rsidR="00D44C84">
          <w:rPr>
            <w:noProof/>
            <w:webHidden/>
          </w:rPr>
          <w:instrText xml:space="preserve"> PAGEREF _Toc477973525 \h </w:instrText>
        </w:r>
        <w:r w:rsidR="00D44C84">
          <w:rPr>
            <w:noProof/>
            <w:webHidden/>
          </w:rPr>
        </w:r>
        <w:r w:rsidR="00D44C84">
          <w:rPr>
            <w:noProof/>
            <w:webHidden/>
          </w:rPr>
          <w:fldChar w:fldCharType="separate"/>
        </w:r>
        <w:r w:rsidR="00403CAC">
          <w:rPr>
            <w:noProof/>
            <w:webHidden/>
          </w:rPr>
          <w:t>16</w:t>
        </w:r>
        <w:r w:rsidR="00D44C84">
          <w:rPr>
            <w:noProof/>
            <w:webHidden/>
          </w:rPr>
          <w:fldChar w:fldCharType="end"/>
        </w:r>
      </w:hyperlink>
    </w:p>
    <w:p w14:paraId="7842390A"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26" w:history="1">
        <w:r w:rsidR="00D44C84" w:rsidRPr="00A62518">
          <w:rPr>
            <w:rStyle w:val="Hyperlink"/>
            <w:noProof/>
          </w:rPr>
          <w:t>S18 Alteration</w:t>
        </w:r>
        <w:r w:rsidR="00D44C84">
          <w:rPr>
            <w:noProof/>
            <w:webHidden/>
          </w:rPr>
          <w:tab/>
        </w:r>
        <w:r w:rsidR="00D44C84">
          <w:rPr>
            <w:noProof/>
            <w:webHidden/>
          </w:rPr>
          <w:fldChar w:fldCharType="begin"/>
        </w:r>
        <w:r w:rsidR="00D44C84">
          <w:rPr>
            <w:noProof/>
            <w:webHidden/>
          </w:rPr>
          <w:instrText xml:space="preserve"> PAGEREF _Toc477973526 \h </w:instrText>
        </w:r>
        <w:r w:rsidR="00D44C84">
          <w:rPr>
            <w:noProof/>
            <w:webHidden/>
          </w:rPr>
        </w:r>
        <w:r w:rsidR="00D44C84">
          <w:rPr>
            <w:noProof/>
            <w:webHidden/>
          </w:rPr>
          <w:fldChar w:fldCharType="separate"/>
        </w:r>
        <w:r w:rsidR="00403CAC">
          <w:rPr>
            <w:noProof/>
            <w:webHidden/>
          </w:rPr>
          <w:t>16</w:t>
        </w:r>
        <w:r w:rsidR="00D44C84">
          <w:rPr>
            <w:noProof/>
            <w:webHidden/>
          </w:rPr>
          <w:fldChar w:fldCharType="end"/>
        </w:r>
      </w:hyperlink>
    </w:p>
    <w:p w14:paraId="1F9319DD"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27" w:history="1">
        <w:r w:rsidR="00D44C84" w:rsidRPr="00A62518">
          <w:rPr>
            <w:rStyle w:val="Hyperlink"/>
            <w:noProof/>
          </w:rPr>
          <w:t>S19 Encounter Event</w:t>
        </w:r>
        <w:r w:rsidR="00D44C84">
          <w:rPr>
            <w:noProof/>
            <w:webHidden/>
          </w:rPr>
          <w:tab/>
        </w:r>
        <w:r w:rsidR="00D44C84">
          <w:rPr>
            <w:noProof/>
            <w:webHidden/>
          </w:rPr>
          <w:fldChar w:fldCharType="begin"/>
        </w:r>
        <w:r w:rsidR="00D44C84">
          <w:rPr>
            <w:noProof/>
            <w:webHidden/>
          </w:rPr>
          <w:instrText xml:space="preserve"> PAGEREF _Toc477973527 \h </w:instrText>
        </w:r>
        <w:r w:rsidR="00D44C84">
          <w:rPr>
            <w:noProof/>
            <w:webHidden/>
          </w:rPr>
        </w:r>
        <w:r w:rsidR="00D44C84">
          <w:rPr>
            <w:noProof/>
            <w:webHidden/>
          </w:rPr>
          <w:fldChar w:fldCharType="separate"/>
        </w:r>
        <w:r w:rsidR="00403CAC">
          <w:rPr>
            <w:noProof/>
            <w:webHidden/>
          </w:rPr>
          <w:t>17</w:t>
        </w:r>
        <w:r w:rsidR="00D44C84">
          <w:rPr>
            <w:noProof/>
            <w:webHidden/>
          </w:rPr>
          <w:fldChar w:fldCharType="end"/>
        </w:r>
      </w:hyperlink>
    </w:p>
    <w:p w14:paraId="6953F60B"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28" w:history="1">
        <w:r w:rsidR="00D44C84" w:rsidRPr="00A62518">
          <w:rPr>
            <w:rStyle w:val="Hyperlink"/>
            <w:noProof/>
          </w:rPr>
          <w:t>S20 Rigid Physical Feature</w:t>
        </w:r>
        <w:r w:rsidR="00D44C84">
          <w:rPr>
            <w:noProof/>
            <w:webHidden/>
          </w:rPr>
          <w:tab/>
        </w:r>
        <w:r w:rsidR="00D44C84">
          <w:rPr>
            <w:noProof/>
            <w:webHidden/>
          </w:rPr>
          <w:fldChar w:fldCharType="begin"/>
        </w:r>
        <w:r w:rsidR="00D44C84">
          <w:rPr>
            <w:noProof/>
            <w:webHidden/>
          </w:rPr>
          <w:instrText xml:space="preserve"> PAGEREF _Toc477973528 \h </w:instrText>
        </w:r>
        <w:r w:rsidR="00D44C84">
          <w:rPr>
            <w:noProof/>
            <w:webHidden/>
          </w:rPr>
        </w:r>
        <w:r w:rsidR="00D44C84">
          <w:rPr>
            <w:noProof/>
            <w:webHidden/>
          </w:rPr>
          <w:fldChar w:fldCharType="separate"/>
        </w:r>
        <w:r w:rsidR="00403CAC">
          <w:rPr>
            <w:noProof/>
            <w:webHidden/>
          </w:rPr>
          <w:t>17</w:t>
        </w:r>
        <w:r w:rsidR="00D44C84">
          <w:rPr>
            <w:noProof/>
            <w:webHidden/>
          </w:rPr>
          <w:fldChar w:fldCharType="end"/>
        </w:r>
      </w:hyperlink>
    </w:p>
    <w:p w14:paraId="5512FE21"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29" w:history="1">
        <w:r w:rsidR="00D44C84" w:rsidRPr="00A62518">
          <w:rPr>
            <w:rStyle w:val="Hyperlink"/>
            <w:noProof/>
          </w:rPr>
          <w:t>S21 Measurement</w:t>
        </w:r>
        <w:r w:rsidR="00D44C84">
          <w:rPr>
            <w:noProof/>
            <w:webHidden/>
          </w:rPr>
          <w:tab/>
        </w:r>
        <w:r w:rsidR="00D44C84">
          <w:rPr>
            <w:noProof/>
            <w:webHidden/>
          </w:rPr>
          <w:fldChar w:fldCharType="begin"/>
        </w:r>
        <w:r w:rsidR="00D44C84">
          <w:rPr>
            <w:noProof/>
            <w:webHidden/>
          </w:rPr>
          <w:instrText xml:space="preserve"> PAGEREF _Toc477973529 \h </w:instrText>
        </w:r>
        <w:r w:rsidR="00D44C84">
          <w:rPr>
            <w:noProof/>
            <w:webHidden/>
          </w:rPr>
        </w:r>
        <w:r w:rsidR="00D44C84">
          <w:rPr>
            <w:noProof/>
            <w:webHidden/>
          </w:rPr>
          <w:fldChar w:fldCharType="separate"/>
        </w:r>
        <w:r w:rsidR="00403CAC">
          <w:rPr>
            <w:noProof/>
            <w:webHidden/>
          </w:rPr>
          <w:t>18</w:t>
        </w:r>
        <w:r w:rsidR="00D44C84">
          <w:rPr>
            <w:noProof/>
            <w:webHidden/>
          </w:rPr>
          <w:fldChar w:fldCharType="end"/>
        </w:r>
      </w:hyperlink>
    </w:p>
    <w:p w14:paraId="54AC14AC"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30" w:history="1">
        <w:r w:rsidR="00D44C84" w:rsidRPr="00A62518">
          <w:rPr>
            <w:rStyle w:val="Hyperlink"/>
            <w:noProof/>
          </w:rPr>
          <w:t>S22 Segment of Matter</w:t>
        </w:r>
        <w:r w:rsidR="00D44C84">
          <w:rPr>
            <w:noProof/>
            <w:webHidden/>
          </w:rPr>
          <w:tab/>
        </w:r>
        <w:r w:rsidR="00D44C84">
          <w:rPr>
            <w:noProof/>
            <w:webHidden/>
          </w:rPr>
          <w:fldChar w:fldCharType="begin"/>
        </w:r>
        <w:r w:rsidR="00D44C84">
          <w:rPr>
            <w:noProof/>
            <w:webHidden/>
          </w:rPr>
          <w:instrText xml:space="preserve"> PAGEREF _Toc477973530 \h </w:instrText>
        </w:r>
        <w:r w:rsidR="00D44C84">
          <w:rPr>
            <w:noProof/>
            <w:webHidden/>
          </w:rPr>
        </w:r>
        <w:r w:rsidR="00D44C84">
          <w:rPr>
            <w:noProof/>
            <w:webHidden/>
          </w:rPr>
          <w:fldChar w:fldCharType="separate"/>
        </w:r>
        <w:r w:rsidR="00403CAC">
          <w:rPr>
            <w:noProof/>
            <w:webHidden/>
          </w:rPr>
          <w:t>18</w:t>
        </w:r>
        <w:r w:rsidR="00D44C84">
          <w:rPr>
            <w:noProof/>
            <w:webHidden/>
          </w:rPr>
          <w:fldChar w:fldCharType="end"/>
        </w:r>
      </w:hyperlink>
    </w:p>
    <w:p w14:paraId="68A1FEC5" w14:textId="77777777" w:rsidR="00D44C84" w:rsidRDefault="00CA68B0">
      <w:pPr>
        <w:pStyle w:val="TOC1"/>
        <w:rPr>
          <w:rFonts w:asciiTheme="minorHAnsi" w:eastAsiaTheme="minorEastAsia" w:hAnsiTheme="minorHAnsi" w:cstheme="minorBidi"/>
          <w:b w:val="0"/>
          <w:bCs w:val="0"/>
          <w:caps w:val="0"/>
          <w:noProof/>
          <w:sz w:val="22"/>
          <w:szCs w:val="22"/>
          <w:lang w:val="en-GB" w:eastAsia="en-GB"/>
        </w:rPr>
      </w:pPr>
      <w:hyperlink w:anchor="_Toc477973531" w:history="1">
        <w:r w:rsidR="00D44C84" w:rsidRPr="00A62518">
          <w:rPr>
            <w:rStyle w:val="Hyperlink"/>
            <w:noProof/>
          </w:rPr>
          <w:t>Scientific Observation Model Property Declaration</w:t>
        </w:r>
        <w:r w:rsidR="00D44C84">
          <w:rPr>
            <w:noProof/>
            <w:webHidden/>
          </w:rPr>
          <w:tab/>
        </w:r>
        <w:r w:rsidR="00D44C84">
          <w:rPr>
            <w:noProof/>
            <w:webHidden/>
          </w:rPr>
          <w:fldChar w:fldCharType="begin"/>
        </w:r>
        <w:r w:rsidR="00D44C84">
          <w:rPr>
            <w:noProof/>
            <w:webHidden/>
          </w:rPr>
          <w:instrText xml:space="preserve"> PAGEREF _Toc477973531 \h </w:instrText>
        </w:r>
        <w:r w:rsidR="00D44C84">
          <w:rPr>
            <w:noProof/>
            <w:webHidden/>
          </w:rPr>
        </w:r>
        <w:r w:rsidR="00D44C84">
          <w:rPr>
            <w:noProof/>
            <w:webHidden/>
          </w:rPr>
          <w:fldChar w:fldCharType="separate"/>
        </w:r>
        <w:r w:rsidR="00403CAC">
          <w:rPr>
            <w:noProof/>
            <w:webHidden/>
          </w:rPr>
          <w:t>20</w:t>
        </w:r>
        <w:r w:rsidR="00D44C84">
          <w:rPr>
            <w:noProof/>
            <w:webHidden/>
          </w:rPr>
          <w:fldChar w:fldCharType="end"/>
        </w:r>
      </w:hyperlink>
    </w:p>
    <w:p w14:paraId="29B7C82D" w14:textId="77777777" w:rsidR="00D44C84" w:rsidRDefault="00CA68B0">
      <w:pPr>
        <w:pStyle w:val="TOC2"/>
        <w:tabs>
          <w:tab w:val="right" w:leader="dot" w:pos="9061"/>
        </w:tabs>
        <w:rPr>
          <w:rFonts w:asciiTheme="minorHAnsi" w:eastAsiaTheme="minorEastAsia" w:hAnsiTheme="minorHAnsi" w:cstheme="minorBidi"/>
          <w:noProof/>
          <w:sz w:val="22"/>
          <w:szCs w:val="22"/>
          <w:lang w:eastAsia="en-GB"/>
        </w:rPr>
      </w:pPr>
      <w:hyperlink w:anchor="_Toc477973532" w:history="1">
        <w:r w:rsidR="00D44C84" w:rsidRPr="00A62518">
          <w:rPr>
            <w:rStyle w:val="Hyperlink"/>
            <w:noProof/>
            <w:lang w:val="en-US"/>
          </w:rPr>
          <w:t>Properties</w:t>
        </w:r>
        <w:r w:rsidR="00D44C84">
          <w:rPr>
            <w:noProof/>
            <w:webHidden/>
          </w:rPr>
          <w:tab/>
        </w:r>
        <w:r w:rsidR="00D44C84">
          <w:rPr>
            <w:noProof/>
            <w:webHidden/>
          </w:rPr>
          <w:fldChar w:fldCharType="begin"/>
        </w:r>
        <w:r w:rsidR="00D44C84">
          <w:rPr>
            <w:noProof/>
            <w:webHidden/>
          </w:rPr>
          <w:instrText xml:space="preserve"> PAGEREF _Toc477973532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0A871C73"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33" w:history="1">
        <w:r w:rsidR="00D44C84" w:rsidRPr="00A62518">
          <w:rPr>
            <w:rStyle w:val="Hyperlink"/>
            <w:noProof/>
          </w:rPr>
          <w:t>O1 diminished (was diminished by)</w:t>
        </w:r>
        <w:r w:rsidR="00D44C84">
          <w:rPr>
            <w:noProof/>
            <w:webHidden/>
          </w:rPr>
          <w:tab/>
        </w:r>
        <w:r w:rsidR="00D44C84">
          <w:rPr>
            <w:noProof/>
            <w:webHidden/>
          </w:rPr>
          <w:fldChar w:fldCharType="begin"/>
        </w:r>
        <w:r w:rsidR="00D44C84">
          <w:rPr>
            <w:noProof/>
            <w:webHidden/>
          </w:rPr>
          <w:instrText xml:space="preserve"> PAGEREF _Toc477973533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7C5B20CB"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34" w:history="1">
        <w:r w:rsidR="00D44C84" w:rsidRPr="00A62518">
          <w:rPr>
            <w:rStyle w:val="Hyperlink"/>
            <w:noProof/>
          </w:rPr>
          <w:t>O2 removed (was removed by)</w:t>
        </w:r>
        <w:r w:rsidR="00D44C84">
          <w:rPr>
            <w:noProof/>
            <w:webHidden/>
          </w:rPr>
          <w:tab/>
        </w:r>
        <w:r w:rsidR="00D44C84">
          <w:rPr>
            <w:noProof/>
            <w:webHidden/>
          </w:rPr>
          <w:fldChar w:fldCharType="begin"/>
        </w:r>
        <w:r w:rsidR="00D44C84">
          <w:rPr>
            <w:noProof/>
            <w:webHidden/>
          </w:rPr>
          <w:instrText xml:space="preserve"> PAGEREF _Toc477973534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4F0614B7"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35" w:history="1">
        <w:r w:rsidR="00D44C84" w:rsidRPr="00A62518">
          <w:rPr>
            <w:rStyle w:val="Hyperlink"/>
            <w:noProof/>
          </w:rPr>
          <w:t>O3 sampled from (was sample by)</w:t>
        </w:r>
        <w:r w:rsidR="00D44C84">
          <w:rPr>
            <w:noProof/>
            <w:webHidden/>
          </w:rPr>
          <w:tab/>
        </w:r>
        <w:r w:rsidR="00D44C84">
          <w:rPr>
            <w:noProof/>
            <w:webHidden/>
          </w:rPr>
          <w:fldChar w:fldCharType="begin"/>
        </w:r>
        <w:r w:rsidR="00D44C84">
          <w:rPr>
            <w:noProof/>
            <w:webHidden/>
          </w:rPr>
          <w:instrText xml:space="preserve"> PAGEREF _Toc477973535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37558BD2"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36" w:history="1">
        <w:r w:rsidR="00D44C84" w:rsidRPr="00A62518">
          <w:rPr>
            <w:rStyle w:val="Hyperlink"/>
            <w:noProof/>
          </w:rPr>
          <w:t>O4 sampled at (was sampling location of)</w:t>
        </w:r>
        <w:r w:rsidR="00D44C84">
          <w:rPr>
            <w:noProof/>
            <w:webHidden/>
          </w:rPr>
          <w:tab/>
        </w:r>
        <w:r w:rsidR="00D44C84">
          <w:rPr>
            <w:noProof/>
            <w:webHidden/>
          </w:rPr>
          <w:fldChar w:fldCharType="begin"/>
        </w:r>
        <w:r w:rsidR="00D44C84">
          <w:rPr>
            <w:noProof/>
            <w:webHidden/>
          </w:rPr>
          <w:instrText xml:space="preserve"> PAGEREF _Toc477973536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67E1BADF"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37" w:history="1">
        <w:r w:rsidR="00D44C84" w:rsidRPr="00A62518">
          <w:rPr>
            <w:rStyle w:val="Hyperlink"/>
            <w:noProof/>
          </w:rPr>
          <w:t>O5 removed (was removed by)</w:t>
        </w:r>
        <w:r w:rsidR="00D44C84">
          <w:rPr>
            <w:noProof/>
            <w:webHidden/>
          </w:rPr>
          <w:tab/>
        </w:r>
        <w:r w:rsidR="00D44C84">
          <w:rPr>
            <w:noProof/>
            <w:webHidden/>
          </w:rPr>
          <w:fldChar w:fldCharType="begin"/>
        </w:r>
        <w:r w:rsidR="00D44C84">
          <w:rPr>
            <w:noProof/>
            <w:webHidden/>
          </w:rPr>
          <w:instrText xml:space="preserve"> PAGEREF _Toc477973537 \h </w:instrText>
        </w:r>
        <w:r w:rsidR="00D44C84">
          <w:rPr>
            <w:noProof/>
            <w:webHidden/>
          </w:rPr>
        </w:r>
        <w:r w:rsidR="00D44C84">
          <w:rPr>
            <w:noProof/>
            <w:webHidden/>
          </w:rPr>
          <w:fldChar w:fldCharType="separate"/>
        </w:r>
        <w:r w:rsidR="00403CAC">
          <w:rPr>
            <w:noProof/>
            <w:webHidden/>
          </w:rPr>
          <w:t>21</w:t>
        </w:r>
        <w:r w:rsidR="00D44C84">
          <w:rPr>
            <w:noProof/>
            <w:webHidden/>
          </w:rPr>
          <w:fldChar w:fldCharType="end"/>
        </w:r>
      </w:hyperlink>
    </w:p>
    <w:p w14:paraId="59CAF712"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38" w:history="1">
        <w:r w:rsidR="00D44C84" w:rsidRPr="00A62518">
          <w:rPr>
            <w:rStyle w:val="Hyperlink"/>
            <w:noProof/>
          </w:rPr>
          <w:t>O6 forms former or current part of (has former or current part)</w:t>
        </w:r>
        <w:r w:rsidR="00D44C84">
          <w:rPr>
            <w:noProof/>
            <w:webHidden/>
          </w:rPr>
          <w:tab/>
        </w:r>
        <w:r w:rsidR="00D44C84">
          <w:rPr>
            <w:noProof/>
            <w:webHidden/>
          </w:rPr>
          <w:fldChar w:fldCharType="begin"/>
        </w:r>
        <w:r w:rsidR="00D44C84">
          <w:rPr>
            <w:noProof/>
            <w:webHidden/>
          </w:rPr>
          <w:instrText xml:space="preserve"> PAGEREF _Toc477973538 \h </w:instrText>
        </w:r>
        <w:r w:rsidR="00D44C84">
          <w:rPr>
            <w:noProof/>
            <w:webHidden/>
          </w:rPr>
        </w:r>
        <w:r w:rsidR="00D44C84">
          <w:rPr>
            <w:noProof/>
            <w:webHidden/>
          </w:rPr>
          <w:fldChar w:fldCharType="separate"/>
        </w:r>
        <w:r w:rsidR="00403CAC">
          <w:rPr>
            <w:noProof/>
            <w:webHidden/>
          </w:rPr>
          <w:t>22</w:t>
        </w:r>
        <w:r w:rsidR="00D44C84">
          <w:rPr>
            <w:noProof/>
            <w:webHidden/>
          </w:rPr>
          <w:fldChar w:fldCharType="end"/>
        </w:r>
      </w:hyperlink>
    </w:p>
    <w:p w14:paraId="5A754341"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39" w:history="1">
        <w:r w:rsidR="00D44C84" w:rsidRPr="00A62518">
          <w:rPr>
            <w:rStyle w:val="Hyperlink"/>
            <w:noProof/>
          </w:rPr>
          <w:t>O7 contains or confines (is contained or confined)</w:t>
        </w:r>
        <w:r w:rsidR="00D44C84">
          <w:rPr>
            <w:noProof/>
            <w:webHidden/>
          </w:rPr>
          <w:tab/>
        </w:r>
        <w:r w:rsidR="00D44C84">
          <w:rPr>
            <w:noProof/>
            <w:webHidden/>
          </w:rPr>
          <w:fldChar w:fldCharType="begin"/>
        </w:r>
        <w:r w:rsidR="00D44C84">
          <w:rPr>
            <w:noProof/>
            <w:webHidden/>
          </w:rPr>
          <w:instrText xml:space="preserve"> PAGEREF _Toc477973539 \h </w:instrText>
        </w:r>
        <w:r w:rsidR="00D44C84">
          <w:rPr>
            <w:noProof/>
            <w:webHidden/>
          </w:rPr>
        </w:r>
        <w:r w:rsidR="00D44C84">
          <w:rPr>
            <w:noProof/>
            <w:webHidden/>
          </w:rPr>
          <w:fldChar w:fldCharType="separate"/>
        </w:r>
        <w:r w:rsidR="00403CAC">
          <w:rPr>
            <w:noProof/>
            <w:webHidden/>
          </w:rPr>
          <w:t>22</w:t>
        </w:r>
        <w:r w:rsidR="00D44C84">
          <w:rPr>
            <w:noProof/>
            <w:webHidden/>
          </w:rPr>
          <w:fldChar w:fldCharType="end"/>
        </w:r>
      </w:hyperlink>
    </w:p>
    <w:p w14:paraId="5FA20D05"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40" w:history="1">
        <w:r w:rsidR="00D44C84" w:rsidRPr="00A62518">
          <w:rPr>
            <w:rStyle w:val="Hyperlink"/>
            <w:noProof/>
          </w:rPr>
          <w:t>O8 observed (was observed by)</w:t>
        </w:r>
        <w:r w:rsidR="00D44C84">
          <w:rPr>
            <w:noProof/>
            <w:webHidden/>
          </w:rPr>
          <w:tab/>
        </w:r>
        <w:r w:rsidR="00D44C84">
          <w:rPr>
            <w:noProof/>
            <w:webHidden/>
          </w:rPr>
          <w:fldChar w:fldCharType="begin"/>
        </w:r>
        <w:r w:rsidR="00D44C84">
          <w:rPr>
            <w:noProof/>
            <w:webHidden/>
          </w:rPr>
          <w:instrText xml:space="preserve"> PAGEREF _Toc477973540 \h </w:instrText>
        </w:r>
        <w:r w:rsidR="00D44C84">
          <w:rPr>
            <w:noProof/>
            <w:webHidden/>
          </w:rPr>
        </w:r>
        <w:r w:rsidR="00D44C84">
          <w:rPr>
            <w:noProof/>
            <w:webHidden/>
          </w:rPr>
          <w:fldChar w:fldCharType="separate"/>
        </w:r>
        <w:r w:rsidR="00403CAC">
          <w:rPr>
            <w:noProof/>
            <w:webHidden/>
          </w:rPr>
          <w:t>22</w:t>
        </w:r>
        <w:r w:rsidR="00D44C84">
          <w:rPr>
            <w:noProof/>
            <w:webHidden/>
          </w:rPr>
          <w:fldChar w:fldCharType="end"/>
        </w:r>
      </w:hyperlink>
    </w:p>
    <w:p w14:paraId="66DA750C"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41" w:history="1">
        <w:r w:rsidR="00D44C84" w:rsidRPr="00A62518">
          <w:rPr>
            <w:rStyle w:val="Hyperlink"/>
            <w:noProof/>
          </w:rPr>
          <w:t>O9 observed property type (property type was observed by)</w:t>
        </w:r>
        <w:r w:rsidR="00D44C84">
          <w:rPr>
            <w:noProof/>
            <w:webHidden/>
          </w:rPr>
          <w:tab/>
        </w:r>
        <w:r w:rsidR="00D44C84">
          <w:rPr>
            <w:noProof/>
            <w:webHidden/>
          </w:rPr>
          <w:fldChar w:fldCharType="begin"/>
        </w:r>
        <w:r w:rsidR="00D44C84">
          <w:rPr>
            <w:noProof/>
            <w:webHidden/>
          </w:rPr>
          <w:instrText xml:space="preserve"> PAGEREF _Toc477973541 \h </w:instrText>
        </w:r>
        <w:r w:rsidR="00D44C84">
          <w:rPr>
            <w:noProof/>
            <w:webHidden/>
          </w:rPr>
        </w:r>
        <w:r w:rsidR="00D44C84">
          <w:rPr>
            <w:noProof/>
            <w:webHidden/>
          </w:rPr>
          <w:fldChar w:fldCharType="separate"/>
        </w:r>
        <w:r w:rsidR="00403CAC">
          <w:rPr>
            <w:noProof/>
            <w:webHidden/>
          </w:rPr>
          <w:t>23</w:t>
        </w:r>
        <w:r w:rsidR="00D44C84">
          <w:rPr>
            <w:noProof/>
            <w:webHidden/>
          </w:rPr>
          <w:fldChar w:fldCharType="end"/>
        </w:r>
      </w:hyperlink>
    </w:p>
    <w:p w14:paraId="65C92D57"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42" w:history="1">
        <w:r w:rsidR="00D44C84" w:rsidRPr="00A62518">
          <w:rPr>
            <w:rStyle w:val="Hyperlink"/>
            <w:noProof/>
          </w:rPr>
          <w:t>O10 assigned dimension (dimension was assigned by)</w:t>
        </w:r>
        <w:r w:rsidR="00D44C84">
          <w:rPr>
            <w:noProof/>
            <w:webHidden/>
          </w:rPr>
          <w:tab/>
        </w:r>
        <w:r w:rsidR="00D44C84">
          <w:rPr>
            <w:noProof/>
            <w:webHidden/>
          </w:rPr>
          <w:fldChar w:fldCharType="begin"/>
        </w:r>
        <w:r w:rsidR="00D44C84">
          <w:rPr>
            <w:noProof/>
            <w:webHidden/>
          </w:rPr>
          <w:instrText xml:space="preserve"> PAGEREF _Toc477973542 \h </w:instrText>
        </w:r>
        <w:r w:rsidR="00D44C84">
          <w:rPr>
            <w:noProof/>
            <w:webHidden/>
          </w:rPr>
        </w:r>
        <w:r w:rsidR="00D44C84">
          <w:rPr>
            <w:noProof/>
            <w:webHidden/>
          </w:rPr>
          <w:fldChar w:fldCharType="separate"/>
        </w:r>
        <w:r w:rsidR="00403CAC">
          <w:rPr>
            <w:noProof/>
            <w:webHidden/>
          </w:rPr>
          <w:t>23</w:t>
        </w:r>
        <w:r w:rsidR="00D44C84">
          <w:rPr>
            <w:noProof/>
            <w:webHidden/>
          </w:rPr>
          <w:fldChar w:fldCharType="end"/>
        </w:r>
      </w:hyperlink>
    </w:p>
    <w:p w14:paraId="71DD5697"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43" w:history="1">
        <w:r w:rsidR="00D44C84" w:rsidRPr="00A62518">
          <w:rPr>
            <w:rStyle w:val="Hyperlink"/>
            <w:noProof/>
          </w:rPr>
          <w:t>O11 described (was described by)</w:t>
        </w:r>
        <w:r w:rsidR="00D44C84">
          <w:rPr>
            <w:noProof/>
            <w:webHidden/>
          </w:rPr>
          <w:tab/>
        </w:r>
        <w:r w:rsidR="00D44C84">
          <w:rPr>
            <w:noProof/>
            <w:webHidden/>
          </w:rPr>
          <w:fldChar w:fldCharType="begin"/>
        </w:r>
        <w:r w:rsidR="00D44C84">
          <w:rPr>
            <w:noProof/>
            <w:webHidden/>
          </w:rPr>
          <w:instrText xml:space="preserve"> PAGEREF _Toc477973543 \h </w:instrText>
        </w:r>
        <w:r w:rsidR="00D44C84">
          <w:rPr>
            <w:noProof/>
            <w:webHidden/>
          </w:rPr>
        </w:r>
        <w:r w:rsidR="00D44C84">
          <w:rPr>
            <w:noProof/>
            <w:webHidden/>
          </w:rPr>
          <w:fldChar w:fldCharType="separate"/>
        </w:r>
        <w:r w:rsidR="00403CAC">
          <w:rPr>
            <w:noProof/>
            <w:webHidden/>
          </w:rPr>
          <w:t>23</w:t>
        </w:r>
        <w:r w:rsidR="00D44C84">
          <w:rPr>
            <w:noProof/>
            <w:webHidden/>
          </w:rPr>
          <w:fldChar w:fldCharType="end"/>
        </w:r>
      </w:hyperlink>
    </w:p>
    <w:p w14:paraId="534FE5F3"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44" w:history="1">
        <w:r w:rsidR="00D44C84" w:rsidRPr="00A62518">
          <w:rPr>
            <w:rStyle w:val="Hyperlink"/>
            <w:noProof/>
          </w:rPr>
          <w:t>O12 has dimension (is dimension of)</w:t>
        </w:r>
        <w:r w:rsidR="00D44C84">
          <w:rPr>
            <w:noProof/>
            <w:webHidden/>
          </w:rPr>
          <w:tab/>
        </w:r>
        <w:r w:rsidR="00D44C84">
          <w:rPr>
            <w:noProof/>
            <w:webHidden/>
          </w:rPr>
          <w:fldChar w:fldCharType="begin"/>
        </w:r>
        <w:r w:rsidR="00D44C84">
          <w:rPr>
            <w:noProof/>
            <w:webHidden/>
          </w:rPr>
          <w:instrText xml:space="preserve"> PAGEREF _Toc477973544 \h </w:instrText>
        </w:r>
        <w:r w:rsidR="00D44C84">
          <w:rPr>
            <w:noProof/>
            <w:webHidden/>
          </w:rPr>
        </w:r>
        <w:r w:rsidR="00D44C84">
          <w:rPr>
            <w:noProof/>
            <w:webHidden/>
          </w:rPr>
          <w:fldChar w:fldCharType="separate"/>
        </w:r>
        <w:r w:rsidR="00403CAC">
          <w:rPr>
            <w:noProof/>
            <w:webHidden/>
          </w:rPr>
          <w:t>23</w:t>
        </w:r>
        <w:r w:rsidR="00D44C84">
          <w:rPr>
            <w:noProof/>
            <w:webHidden/>
          </w:rPr>
          <w:fldChar w:fldCharType="end"/>
        </w:r>
      </w:hyperlink>
    </w:p>
    <w:p w14:paraId="3B35884C"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45" w:history="1">
        <w:r w:rsidR="00D44C84" w:rsidRPr="00A62518">
          <w:rPr>
            <w:rStyle w:val="Hyperlink"/>
            <w:noProof/>
          </w:rPr>
          <w:t>O13 triggers (is triggered by)</w:t>
        </w:r>
        <w:r w:rsidR="00D44C84">
          <w:rPr>
            <w:noProof/>
            <w:webHidden/>
          </w:rPr>
          <w:tab/>
        </w:r>
        <w:r w:rsidR="00D44C84">
          <w:rPr>
            <w:noProof/>
            <w:webHidden/>
          </w:rPr>
          <w:fldChar w:fldCharType="begin"/>
        </w:r>
        <w:r w:rsidR="00D44C84">
          <w:rPr>
            <w:noProof/>
            <w:webHidden/>
          </w:rPr>
          <w:instrText xml:space="preserve"> PAGEREF _Toc477973545 \h </w:instrText>
        </w:r>
        <w:r w:rsidR="00D44C84">
          <w:rPr>
            <w:noProof/>
            <w:webHidden/>
          </w:rPr>
        </w:r>
        <w:r w:rsidR="00D44C84">
          <w:rPr>
            <w:noProof/>
            <w:webHidden/>
          </w:rPr>
          <w:fldChar w:fldCharType="separate"/>
        </w:r>
        <w:r w:rsidR="00403CAC">
          <w:rPr>
            <w:noProof/>
            <w:webHidden/>
          </w:rPr>
          <w:t>24</w:t>
        </w:r>
        <w:r w:rsidR="00D44C84">
          <w:rPr>
            <w:noProof/>
            <w:webHidden/>
          </w:rPr>
          <w:fldChar w:fldCharType="end"/>
        </w:r>
      </w:hyperlink>
    </w:p>
    <w:p w14:paraId="0FBAB077"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46" w:history="1">
        <w:r w:rsidR="00D44C84" w:rsidRPr="00A62518">
          <w:rPr>
            <w:rStyle w:val="Hyperlink"/>
            <w:noProof/>
          </w:rPr>
          <w:t>O14 initializes (is initialized by)</w:t>
        </w:r>
        <w:r w:rsidR="00D44C84">
          <w:rPr>
            <w:noProof/>
            <w:webHidden/>
          </w:rPr>
          <w:tab/>
        </w:r>
        <w:r w:rsidR="00D44C84">
          <w:rPr>
            <w:noProof/>
            <w:webHidden/>
          </w:rPr>
          <w:fldChar w:fldCharType="begin"/>
        </w:r>
        <w:r w:rsidR="00D44C84">
          <w:rPr>
            <w:noProof/>
            <w:webHidden/>
          </w:rPr>
          <w:instrText xml:space="preserve"> PAGEREF _Toc477973546 \h </w:instrText>
        </w:r>
        <w:r w:rsidR="00D44C84">
          <w:rPr>
            <w:noProof/>
            <w:webHidden/>
          </w:rPr>
        </w:r>
        <w:r w:rsidR="00D44C84">
          <w:rPr>
            <w:noProof/>
            <w:webHidden/>
          </w:rPr>
          <w:fldChar w:fldCharType="separate"/>
        </w:r>
        <w:r w:rsidR="00403CAC">
          <w:rPr>
            <w:noProof/>
            <w:webHidden/>
          </w:rPr>
          <w:t>24</w:t>
        </w:r>
        <w:r w:rsidR="00D44C84">
          <w:rPr>
            <w:noProof/>
            <w:webHidden/>
          </w:rPr>
          <w:fldChar w:fldCharType="end"/>
        </w:r>
      </w:hyperlink>
    </w:p>
    <w:p w14:paraId="08108B71"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47" w:history="1">
        <w:r w:rsidR="00D44C84" w:rsidRPr="00A62518">
          <w:rPr>
            <w:rStyle w:val="Hyperlink"/>
            <w:noProof/>
          </w:rPr>
          <w:t>O15 occupied (was occupied by)</w:t>
        </w:r>
        <w:r w:rsidR="00D44C84">
          <w:rPr>
            <w:noProof/>
            <w:webHidden/>
          </w:rPr>
          <w:tab/>
        </w:r>
        <w:r w:rsidR="00D44C84">
          <w:rPr>
            <w:noProof/>
            <w:webHidden/>
          </w:rPr>
          <w:fldChar w:fldCharType="begin"/>
        </w:r>
        <w:r w:rsidR="00D44C84">
          <w:rPr>
            <w:noProof/>
            <w:webHidden/>
          </w:rPr>
          <w:instrText xml:space="preserve"> PAGEREF _Toc477973547 \h </w:instrText>
        </w:r>
        <w:r w:rsidR="00D44C84">
          <w:rPr>
            <w:noProof/>
            <w:webHidden/>
          </w:rPr>
        </w:r>
        <w:r w:rsidR="00D44C84">
          <w:rPr>
            <w:noProof/>
            <w:webHidden/>
          </w:rPr>
          <w:fldChar w:fldCharType="separate"/>
        </w:r>
        <w:r w:rsidR="00403CAC">
          <w:rPr>
            <w:noProof/>
            <w:webHidden/>
          </w:rPr>
          <w:t>24</w:t>
        </w:r>
        <w:r w:rsidR="00D44C84">
          <w:rPr>
            <w:noProof/>
            <w:webHidden/>
          </w:rPr>
          <w:fldChar w:fldCharType="end"/>
        </w:r>
      </w:hyperlink>
    </w:p>
    <w:p w14:paraId="7DC22917"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48" w:history="1">
        <w:r w:rsidR="00D44C84" w:rsidRPr="00A62518">
          <w:rPr>
            <w:rStyle w:val="Hyperlink"/>
            <w:noProof/>
          </w:rPr>
          <w:t>O16 observed value (value was observed by)</w:t>
        </w:r>
        <w:r w:rsidR="00D44C84">
          <w:rPr>
            <w:noProof/>
            <w:webHidden/>
          </w:rPr>
          <w:tab/>
        </w:r>
        <w:r w:rsidR="00D44C84">
          <w:rPr>
            <w:noProof/>
            <w:webHidden/>
          </w:rPr>
          <w:fldChar w:fldCharType="begin"/>
        </w:r>
        <w:r w:rsidR="00D44C84">
          <w:rPr>
            <w:noProof/>
            <w:webHidden/>
          </w:rPr>
          <w:instrText xml:space="preserve"> PAGEREF _Toc477973548 \h </w:instrText>
        </w:r>
        <w:r w:rsidR="00D44C84">
          <w:rPr>
            <w:noProof/>
            <w:webHidden/>
          </w:rPr>
        </w:r>
        <w:r w:rsidR="00D44C84">
          <w:rPr>
            <w:noProof/>
            <w:webHidden/>
          </w:rPr>
          <w:fldChar w:fldCharType="separate"/>
        </w:r>
        <w:r w:rsidR="00403CAC">
          <w:rPr>
            <w:noProof/>
            <w:webHidden/>
          </w:rPr>
          <w:t>24</w:t>
        </w:r>
        <w:r w:rsidR="00D44C84">
          <w:rPr>
            <w:noProof/>
            <w:webHidden/>
          </w:rPr>
          <w:fldChar w:fldCharType="end"/>
        </w:r>
      </w:hyperlink>
    </w:p>
    <w:p w14:paraId="1CAF5CA8"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49" w:history="1">
        <w:r w:rsidR="00D44C84" w:rsidRPr="00A62518">
          <w:rPr>
            <w:rStyle w:val="Hyperlink"/>
            <w:noProof/>
          </w:rPr>
          <w:t>O17 generated (was generated by)</w:t>
        </w:r>
        <w:r w:rsidR="00D44C84">
          <w:rPr>
            <w:noProof/>
            <w:webHidden/>
          </w:rPr>
          <w:tab/>
        </w:r>
        <w:r w:rsidR="00D44C84">
          <w:rPr>
            <w:noProof/>
            <w:webHidden/>
          </w:rPr>
          <w:fldChar w:fldCharType="begin"/>
        </w:r>
        <w:r w:rsidR="00D44C84">
          <w:rPr>
            <w:noProof/>
            <w:webHidden/>
          </w:rPr>
          <w:instrText xml:space="preserve"> PAGEREF _Toc477973549 \h </w:instrText>
        </w:r>
        <w:r w:rsidR="00D44C84">
          <w:rPr>
            <w:noProof/>
            <w:webHidden/>
          </w:rPr>
        </w:r>
        <w:r w:rsidR="00D44C84">
          <w:rPr>
            <w:noProof/>
            <w:webHidden/>
          </w:rPr>
          <w:fldChar w:fldCharType="separate"/>
        </w:r>
        <w:r w:rsidR="00403CAC">
          <w:rPr>
            <w:noProof/>
            <w:webHidden/>
          </w:rPr>
          <w:t>24</w:t>
        </w:r>
        <w:r w:rsidR="00D44C84">
          <w:rPr>
            <w:noProof/>
            <w:webHidden/>
          </w:rPr>
          <w:fldChar w:fldCharType="end"/>
        </w:r>
      </w:hyperlink>
    </w:p>
    <w:p w14:paraId="0E8251E8"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50" w:history="1">
        <w:r w:rsidR="00D44C84" w:rsidRPr="00A62518">
          <w:rPr>
            <w:rStyle w:val="Hyperlink"/>
            <w:noProof/>
          </w:rPr>
          <w:t>O18 altered (was altered by)</w:t>
        </w:r>
        <w:r w:rsidR="00D44C84">
          <w:rPr>
            <w:noProof/>
            <w:webHidden/>
          </w:rPr>
          <w:tab/>
        </w:r>
        <w:r w:rsidR="00D44C84">
          <w:rPr>
            <w:noProof/>
            <w:webHidden/>
          </w:rPr>
          <w:fldChar w:fldCharType="begin"/>
        </w:r>
        <w:r w:rsidR="00D44C84">
          <w:rPr>
            <w:noProof/>
            <w:webHidden/>
          </w:rPr>
          <w:instrText xml:space="preserve"> PAGEREF _Toc477973550 \h </w:instrText>
        </w:r>
        <w:r w:rsidR="00D44C84">
          <w:rPr>
            <w:noProof/>
            <w:webHidden/>
          </w:rPr>
        </w:r>
        <w:r w:rsidR="00D44C84">
          <w:rPr>
            <w:noProof/>
            <w:webHidden/>
          </w:rPr>
          <w:fldChar w:fldCharType="separate"/>
        </w:r>
        <w:r w:rsidR="00403CAC">
          <w:rPr>
            <w:noProof/>
            <w:webHidden/>
          </w:rPr>
          <w:t>25</w:t>
        </w:r>
        <w:r w:rsidR="00D44C84">
          <w:rPr>
            <w:noProof/>
            <w:webHidden/>
          </w:rPr>
          <w:fldChar w:fldCharType="end"/>
        </w:r>
      </w:hyperlink>
    </w:p>
    <w:p w14:paraId="388CDF96"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51" w:history="1">
        <w:r w:rsidR="00D44C84" w:rsidRPr="00A62518">
          <w:rPr>
            <w:rStyle w:val="Hyperlink"/>
            <w:noProof/>
          </w:rPr>
          <w:t>O19 has found object (was object found by)</w:t>
        </w:r>
        <w:r w:rsidR="00D44C84">
          <w:rPr>
            <w:noProof/>
            <w:webHidden/>
          </w:rPr>
          <w:tab/>
        </w:r>
        <w:r w:rsidR="00D44C84">
          <w:rPr>
            <w:noProof/>
            <w:webHidden/>
          </w:rPr>
          <w:fldChar w:fldCharType="begin"/>
        </w:r>
        <w:r w:rsidR="00D44C84">
          <w:rPr>
            <w:noProof/>
            <w:webHidden/>
          </w:rPr>
          <w:instrText xml:space="preserve"> PAGEREF _Toc477973551 \h </w:instrText>
        </w:r>
        <w:r w:rsidR="00D44C84">
          <w:rPr>
            <w:noProof/>
            <w:webHidden/>
          </w:rPr>
        </w:r>
        <w:r w:rsidR="00D44C84">
          <w:rPr>
            <w:noProof/>
            <w:webHidden/>
          </w:rPr>
          <w:fldChar w:fldCharType="separate"/>
        </w:r>
        <w:r w:rsidR="00403CAC">
          <w:rPr>
            <w:noProof/>
            <w:webHidden/>
          </w:rPr>
          <w:t>25</w:t>
        </w:r>
        <w:r w:rsidR="00D44C84">
          <w:rPr>
            <w:noProof/>
            <w:webHidden/>
          </w:rPr>
          <w:fldChar w:fldCharType="end"/>
        </w:r>
      </w:hyperlink>
    </w:p>
    <w:p w14:paraId="0F6A6113"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52" w:history="1">
        <w:r w:rsidR="00D44C84" w:rsidRPr="00A62518">
          <w:rPr>
            <w:rStyle w:val="Hyperlink"/>
            <w:noProof/>
          </w:rPr>
          <w:t>O20 sampled from type of part (type of part was sampled by)</w:t>
        </w:r>
        <w:r w:rsidR="00D44C84">
          <w:rPr>
            <w:noProof/>
            <w:webHidden/>
          </w:rPr>
          <w:tab/>
        </w:r>
        <w:r w:rsidR="00D44C84">
          <w:rPr>
            <w:noProof/>
            <w:webHidden/>
          </w:rPr>
          <w:fldChar w:fldCharType="begin"/>
        </w:r>
        <w:r w:rsidR="00D44C84">
          <w:rPr>
            <w:noProof/>
            <w:webHidden/>
          </w:rPr>
          <w:instrText xml:space="preserve"> PAGEREF _Toc477973552 \h </w:instrText>
        </w:r>
        <w:r w:rsidR="00D44C84">
          <w:rPr>
            <w:noProof/>
            <w:webHidden/>
          </w:rPr>
        </w:r>
        <w:r w:rsidR="00D44C84">
          <w:rPr>
            <w:noProof/>
            <w:webHidden/>
          </w:rPr>
          <w:fldChar w:fldCharType="separate"/>
        </w:r>
        <w:r w:rsidR="00403CAC">
          <w:rPr>
            <w:noProof/>
            <w:webHidden/>
          </w:rPr>
          <w:t>25</w:t>
        </w:r>
        <w:r w:rsidR="00D44C84">
          <w:rPr>
            <w:noProof/>
            <w:webHidden/>
          </w:rPr>
          <w:fldChar w:fldCharType="end"/>
        </w:r>
      </w:hyperlink>
    </w:p>
    <w:p w14:paraId="7F1AD8BC"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53" w:history="1">
        <w:r w:rsidR="00D44C84" w:rsidRPr="00A62518">
          <w:rPr>
            <w:rStyle w:val="Hyperlink"/>
            <w:noProof/>
          </w:rPr>
          <w:t>O21 has found at (witnessed)</w:t>
        </w:r>
        <w:r w:rsidR="00D44C84">
          <w:rPr>
            <w:noProof/>
            <w:webHidden/>
          </w:rPr>
          <w:tab/>
        </w:r>
        <w:r w:rsidR="00D44C84">
          <w:rPr>
            <w:noProof/>
            <w:webHidden/>
          </w:rPr>
          <w:fldChar w:fldCharType="begin"/>
        </w:r>
        <w:r w:rsidR="00D44C84">
          <w:rPr>
            <w:noProof/>
            <w:webHidden/>
          </w:rPr>
          <w:instrText xml:space="preserve"> PAGEREF _Toc477973553 \h </w:instrText>
        </w:r>
        <w:r w:rsidR="00D44C84">
          <w:rPr>
            <w:noProof/>
            <w:webHidden/>
          </w:rPr>
        </w:r>
        <w:r w:rsidR="00D44C84">
          <w:rPr>
            <w:noProof/>
            <w:webHidden/>
          </w:rPr>
          <w:fldChar w:fldCharType="separate"/>
        </w:r>
        <w:r w:rsidR="00403CAC">
          <w:rPr>
            <w:noProof/>
            <w:webHidden/>
          </w:rPr>
          <w:t>25</w:t>
        </w:r>
        <w:r w:rsidR="00D44C84">
          <w:rPr>
            <w:noProof/>
            <w:webHidden/>
          </w:rPr>
          <w:fldChar w:fldCharType="end"/>
        </w:r>
      </w:hyperlink>
    </w:p>
    <w:p w14:paraId="43F9A566"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54" w:history="1">
        <w:r w:rsidR="00D44C84" w:rsidRPr="00A62518">
          <w:rPr>
            <w:rStyle w:val="Hyperlink"/>
            <w:noProof/>
          </w:rPr>
          <w:t>O22 partly or completely contains (is part of)</w:t>
        </w:r>
        <w:r w:rsidR="00D44C84">
          <w:rPr>
            <w:noProof/>
            <w:webHidden/>
          </w:rPr>
          <w:tab/>
        </w:r>
        <w:r w:rsidR="00D44C84">
          <w:rPr>
            <w:noProof/>
            <w:webHidden/>
          </w:rPr>
          <w:fldChar w:fldCharType="begin"/>
        </w:r>
        <w:r w:rsidR="00D44C84">
          <w:rPr>
            <w:noProof/>
            <w:webHidden/>
          </w:rPr>
          <w:instrText xml:space="preserve"> PAGEREF _Toc477973554 \h </w:instrText>
        </w:r>
        <w:r w:rsidR="00D44C84">
          <w:rPr>
            <w:noProof/>
            <w:webHidden/>
          </w:rPr>
        </w:r>
        <w:r w:rsidR="00D44C84">
          <w:rPr>
            <w:noProof/>
            <w:webHidden/>
          </w:rPr>
          <w:fldChar w:fldCharType="separate"/>
        </w:r>
        <w:r w:rsidR="00403CAC">
          <w:rPr>
            <w:noProof/>
            <w:webHidden/>
          </w:rPr>
          <w:t>26</w:t>
        </w:r>
        <w:r w:rsidR="00D44C84">
          <w:rPr>
            <w:noProof/>
            <w:webHidden/>
          </w:rPr>
          <w:fldChar w:fldCharType="end"/>
        </w:r>
      </w:hyperlink>
    </w:p>
    <w:p w14:paraId="5B4B12B2"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55" w:history="1">
        <w:r w:rsidR="00D44C84" w:rsidRPr="00A62518">
          <w:rPr>
            <w:rStyle w:val="Hyperlink"/>
            <w:noProof/>
          </w:rPr>
          <w:t>O23 is defined by (defines)</w:t>
        </w:r>
        <w:r w:rsidR="00D44C84">
          <w:rPr>
            <w:noProof/>
            <w:webHidden/>
          </w:rPr>
          <w:tab/>
        </w:r>
        <w:r w:rsidR="00D44C84">
          <w:rPr>
            <w:noProof/>
            <w:webHidden/>
          </w:rPr>
          <w:fldChar w:fldCharType="begin"/>
        </w:r>
        <w:r w:rsidR="00D44C84">
          <w:rPr>
            <w:noProof/>
            <w:webHidden/>
          </w:rPr>
          <w:instrText xml:space="preserve"> PAGEREF _Toc477973555 \h </w:instrText>
        </w:r>
        <w:r w:rsidR="00D44C84">
          <w:rPr>
            <w:noProof/>
            <w:webHidden/>
          </w:rPr>
        </w:r>
        <w:r w:rsidR="00D44C84">
          <w:rPr>
            <w:noProof/>
            <w:webHidden/>
          </w:rPr>
          <w:fldChar w:fldCharType="separate"/>
        </w:r>
        <w:r w:rsidR="00403CAC">
          <w:rPr>
            <w:noProof/>
            <w:webHidden/>
          </w:rPr>
          <w:t>26</w:t>
        </w:r>
        <w:r w:rsidR="00D44C84">
          <w:rPr>
            <w:noProof/>
            <w:webHidden/>
          </w:rPr>
          <w:fldChar w:fldCharType="end"/>
        </w:r>
      </w:hyperlink>
    </w:p>
    <w:p w14:paraId="6A190BEE"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56" w:history="1">
        <w:r w:rsidR="00D44C84" w:rsidRPr="00A62518">
          <w:rPr>
            <w:rStyle w:val="Hyperlink"/>
            <w:noProof/>
          </w:rPr>
          <w:t>O24 measured (was measured by)</w:t>
        </w:r>
        <w:r w:rsidR="00D44C84">
          <w:rPr>
            <w:noProof/>
            <w:webHidden/>
          </w:rPr>
          <w:tab/>
        </w:r>
        <w:r w:rsidR="00D44C84">
          <w:rPr>
            <w:noProof/>
            <w:webHidden/>
          </w:rPr>
          <w:fldChar w:fldCharType="begin"/>
        </w:r>
        <w:r w:rsidR="00D44C84">
          <w:rPr>
            <w:noProof/>
            <w:webHidden/>
          </w:rPr>
          <w:instrText xml:space="preserve"> PAGEREF _Toc477973556 \h </w:instrText>
        </w:r>
        <w:r w:rsidR="00D44C84">
          <w:rPr>
            <w:noProof/>
            <w:webHidden/>
          </w:rPr>
        </w:r>
        <w:r w:rsidR="00D44C84">
          <w:rPr>
            <w:noProof/>
            <w:webHidden/>
          </w:rPr>
          <w:fldChar w:fldCharType="separate"/>
        </w:r>
        <w:r w:rsidR="00403CAC">
          <w:rPr>
            <w:noProof/>
            <w:webHidden/>
          </w:rPr>
          <w:t>26</w:t>
        </w:r>
        <w:r w:rsidR="00D44C84">
          <w:rPr>
            <w:noProof/>
            <w:webHidden/>
          </w:rPr>
          <w:fldChar w:fldCharType="end"/>
        </w:r>
      </w:hyperlink>
    </w:p>
    <w:p w14:paraId="5DEB9E6C" w14:textId="77777777" w:rsidR="00D44C84" w:rsidRDefault="00CA68B0">
      <w:pPr>
        <w:pStyle w:val="TOC1"/>
        <w:rPr>
          <w:rFonts w:asciiTheme="minorHAnsi" w:eastAsiaTheme="minorEastAsia" w:hAnsiTheme="minorHAnsi" w:cstheme="minorBidi"/>
          <w:b w:val="0"/>
          <w:bCs w:val="0"/>
          <w:caps w:val="0"/>
          <w:noProof/>
          <w:sz w:val="22"/>
          <w:szCs w:val="22"/>
          <w:lang w:val="en-GB" w:eastAsia="en-GB"/>
        </w:rPr>
      </w:pPr>
      <w:hyperlink w:anchor="_Toc477973557" w:history="1">
        <w:r w:rsidR="00D44C84" w:rsidRPr="00A62518">
          <w:rPr>
            <w:rStyle w:val="Hyperlink"/>
            <w:noProof/>
          </w:rPr>
          <w:t>Referred CIDOC CRM Classes and Properties</w:t>
        </w:r>
        <w:r w:rsidR="00D44C84">
          <w:rPr>
            <w:noProof/>
            <w:webHidden/>
          </w:rPr>
          <w:tab/>
        </w:r>
        <w:r w:rsidR="00D44C84">
          <w:rPr>
            <w:noProof/>
            <w:webHidden/>
          </w:rPr>
          <w:fldChar w:fldCharType="begin"/>
        </w:r>
        <w:r w:rsidR="00D44C84">
          <w:rPr>
            <w:noProof/>
            <w:webHidden/>
          </w:rPr>
          <w:instrText xml:space="preserve"> PAGEREF _Toc477973557 \h </w:instrText>
        </w:r>
        <w:r w:rsidR="00D44C84">
          <w:rPr>
            <w:noProof/>
            <w:webHidden/>
          </w:rPr>
        </w:r>
        <w:r w:rsidR="00D44C84">
          <w:rPr>
            <w:noProof/>
            <w:webHidden/>
          </w:rPr>
          <w:fldChar w:fldCharType="separate"/>
        </w:r>
        <w:r w:rsidR="00403CAC">
          <w:rPr>
            <w:noProof/>
            <w:webHidden/>
          </w:rPr>
          <w:t>27</w:t>
        </w:r>
        <w:r w:rsidR="00D44C84">
          <w:rPr>
            <w:noProof/>
            <w:webHidden/>
          </w:rPr>
          <w:fldChar w:fldCharType="end"/>
        </w:r>
      </w:hyperlink>
    </w:p>
    <w:p w14:paraId="332983D4" w14:textId="77777777" w:rsidR="00D44C84" w:rsidRDefault="00CA68B0">
      <w:pPr>
        <w:pStyle w:val="TOC2"/>
        <w:tabs>
          <w:tab w:val="right" w:leader="dot" w:pos="9061"/>
        </w:tabs>
        <w:rPr>
          <w:rFonts w:asciiTheme="minorHAnsi" w:eastAsiaTheme="minorEastAsia" w:hAnsiTheme="minorHAnsi" w:cstheme="minorBidi"/>
          <w:noProof/>
          <w:sz w:val="22"/>
          <w:szCs w:val="22"/>
          <w:lang w:eastAsia="en-GB"/>
        </w:rPr>
      </w:pPr>
      <w:hyperlink w:anchor="_Toc477973558" w:history="1">
        <w:r w:rsidR="00D44C84" w:rsidRPr="00A62518">
          <w:rPr>
            <w:rStyle w:val="Hyperlink"/>
            <w:noProof/>
            <w:lang w:val="en-US" w:eastAsia="ar-SA"/>
          </w:rPr>
          <w:t>Referred CIDOC CRM Classes</w:t>
        </w:r>
        <w:r w:rsidR="00D44C84">
          <w:rPr>
            <w:noProof/>
            <w:webHidden/>
          </w:rPr>
          <w:tab/>
        </w:r>
        <w:r w:rsidR="00D44C84">
          <w:rPr>
            <w:noProof/>
            <w:webHidden/>
          </w:rPr>
          <w:fldChar w:fldCharType="begin"/>
        </w:r>
        <w:r w:rsidR="00D44C84">
          <w:rPr>
            <w:noProof/>
            <w:webHidden/>
          </w:rPr>
          <w:instrText xml:space="preserve"> PAGEREF _Toc477973558 \h </w:instrText>
        </w:r>
        <w:r w:rsidR="00D44C84">
          <w:rPr>
            <w:noProof/>
            <w:webHidden/>
          </w:rPr>
        </w:r>
        <w:r w:rsidR="00D44C84">
          <w:rPr>
            <w:noProof/>
            <w:webHidden/>
          </w:rPr>
          <w:fldChar w:fldCharType="separate"/>
        </w:r>
        <w:r w:rsidR="00403CAC">
          <w:rPr>
            <w:noProof/>
            <w:webHidden/>
          </w:rPr>
          <w:t>27</w:t>
        </w:r>
        <w:r w:rsidR="00D44C84">
          <w:rPr>
            <w:noProof/>
            <w:webHidden/>
          </w:rPr>
          <w:fldChar w:fldCharType="end"/>
        </w:r>
      </w:hyperlink>
    </w:p>
    <w:p w14:paraId="5AB339C0"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59" w:history="1">
        <w:r w:rsidR="00D44C84" w:rsidRPr="00A62518">
          <w:rPr>
            <w:rStyle w:val="Hyperlink"/>
            <w:noProof/>
            <w:lang w:eastAsia="en-US"/>
          </w:rPr>
          <w:t>E1 CRM Entity</w:t>
        </w:r>
        <w:r w:rsidR="00D44C84">
          <w:rPr>
            <w:noProof/>
            <w:webHidden/>
          </w:rPr>
          <w:tab/>
        </w:r>
        <w:r w:rsidR="00D44C84">
          <w:rPr>
            <w:noProof/>
            <w:webHidden/>
          </w:rPr>
          <w:fldChar w:fldCharType="begin"/>
        </w:r>
        <w:r w:rsidR="00D44C84">
          <w:rPr>
            <w:noProof/>
            <w:webHidden/>
          </w:rPr>
          <w:instrText xml:space="preserve"> PAGEREF _Toc477973559 \h </w:instrText>
        </w:r>
        <w:r w:rsidR="00D44C84">
          <w:rPr>
            <w:noProof/>
            <w:webHidden/>
          </w:rPr>
        </w:r>
        <w:r w:rsidR="00D44C84">
          <w:rPr>
            <w:noProof/>
            <w:webHidden/>
          </w:rPr>
          <w:fldChar w:fldCharType="separate"/>
        </w:r>
        <w:r w:rsidR="00403CAC">
          <w:rPr>
            <w:noProof/>
            <w:webHidden/>
          </w:rPr>
          <w:t>27</w:t>
        </w:r>
        <w:r w:rsidR="00D44C84">
          <w:rPr>
            <w:noProof/>
            <w:webHidden/>
          </w:rPr>
          <w:fldChar w:fldCharType="end"/>
        </w:r>
      </w:hyperlink>
    </w:p>
    <w:p w14:paraId="28BB5D82"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60" w:history="1">
        <w:r w:rsidR="00D44C84" w:rsidRPr="00A62518">
          <w:rPr>
            <w:rStyle w:val="Hyperlink"/>
            <w:noProof/>
            <w:lang w:eastAsia="en-US"/>
          </w:rPr>
          <w:t>E2 Temporal Entity</w:t>
        </w:r>
        <w:r w:rsidR="00D44C84">
          <w:rPr>
            <w:noProof/>
            <w:webHidden/>
          </w:rPr>
          <w:tab/>
        </w:r>
        <w:r w:rsidR="00D44C84">
          <w:rPr>
            <w:noProof/>
            <w:webHidden/>
          </w:rPr>
          <w:fldChar w:fldCharType="begin"/>
        </w:r>
        <w:r w:rsidR="00D44C84">
          <w:rPr>
            <w:noProof/>
            <w:webHidden/>
          </w:rPr>
          <w:instrText xml:space="preserve"> PAGEREF _Toc477973560 \h </w:instrText>
        </w:r>
        <w:r w:rsidR="00D44C84">
          <w:rPr>
            <w:noProof/>
            <w:webHidden/>
          </w:rPr>
        </w:r>
        <w:r w:rsidR="00D44C84">
          <w:rPr>
            <w:noProof/>
            <w:webHidden/>
          </w:rPr>
          <w:fldChar w:fldCharType="separate"/>
        </w:r>
        <w:r w:rsidR="00403CAC">
          <w:rPr>
            <w:noProof/>
            <w:webHidden/>
          </w:rPr>
          <w:t>27</w:t>
        </w:r>
        <w:r w:rsidR="00D44C84">
          <w:rPr>
            <w:noProof/>
            <w:webHidden/>
          </w:rPr>
          <w:fldChar w:fldCharType="end"/>
        </w:r>
      </w:hyperlink>
    </w:p>
    <w:p w14:paraId="36FF0723"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61" w:history="1">
        <w:r w:rsidR="00D44C84" w:rsidRPr="00A62518">
          <w:rPr>
            <w:rStyle w:val="Hyperlink"/>
            <w:noProof/>
            <w:lang w:eastAsia="en-US"/>
          </w:rPr>
          <w:t>E3 Condition State</w:t>
        </w:r>
        <w:r w:rsidR="00D44C84">
          <w:rPr>
            <w:noProof/>
            <w:webHidden/>
          </w:rPr>
          <w:tab/>
        </w:r>
        <w:r w:rsidR="00D44C84">
          <w:rPr>
            <w:noProof/>
            <w:webHidden/>
          </w:rPr>
          <w:fldChar w:fldCharType="begin"/>
        </w:r>
        <w:r w:rsidR="00D44C84">
          <w:rPr>
            <w:noProof/>
            <w:webHidden/>
          </w:rPr>
          <w:instrText xml:space="preserve"> PAGEREF _Toc477973561 \h </w:instrText>
        </w:r>
        <w:r w:rsidR="00D44C84">
          <w:rPr>
            <w:noProof/>
            <w:webHidden/>
          </w:rPr>
        </w:r>
        <w:r w:rsidR="00D44C84">
          <w:rPr>
            <w:noProof/>
            <w:webHidden/>
          </w:rPr>
          <w:fldChar w:fldCharType="separate"/>
        </w:r>
        <w:r w:rsidR="00403CAC">
          <w:rPr>
            <w:noProof/>
            <w:webHidden/>
          </w:rPr>
          <w:t>28</w:t>
        </w:r>
        <w:r w:rsidR="00D44C84">
          <w:rPr>
            <w:noProof/>
            <w:webHidden/>
          </w:rPr>
          <w:fldChar w:fldCharType="end"/>
        </w:r>
      </w:hyperlink>
    </w:p>
    <w:p w14:paraId="70C1AB6B"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62" w:history="1">
        <w:r w:rsidR="00D44C84" w:rsidRPr="00A62518">
          <w:rPr>
            <w:rStyle w:val="Hyperlink"/>
            <w:noProof/>
            <w:lang w:eastAsia="en-US"/>
          </w:rPr>
          <w:t>E5 Event</w:t>
        </w:r>
        <w:r w:rsidR="00D44C84">
          <w:rPr>
            <w:noProof/>
            <w:webHidden/>
          </w:rPr>
          <w:tab/>
        </w:r>
        <w:r w:rsidR="00D44C84">
          <w:rPr>
            <w:noProof/>
            <w:webHidden/>
          </w:rPr>
          <w:fldChar w:fldCharType="begin"/>
        </w:r>
        <w:r w:rsidR="00D44C84">
          <w:rPr>
            <w:noProof/>
            <w:webHidden/>
          </w:rPr>
          <w:instrText xml:space="preserve"> PAGEREF _Toc477973562 \h </w:instrText>
        </w:r>
        <w:r w:rsidR="00D44C84">
          <w:rPr>
            <w:noProof/>
            <w:webHidden/>
          </w:rPr>
        </w:r>
        <w:r w:rsidR="00D44C84">
          <w:rPr>
            <w:noProof/>
            <w:webHidden/>
          </w:rPr>
          <w:fldChar w:fldCharType="separate"/>
        </w:r>
        <w:r w:rsidR="00403CAC">
          <w:rPr>
            <w:noProof/>
            <w:webHidden/>
          </w:rPr>
          <w:t>28</w:t>
        </w:r>
        <w:r w:rsidR="00D44C84">
          <w:rPr>
            <w:noProof/>
            <w:webHidden/>
          </w:rPr>
          <w:fldChar w:fldCharType="end"/>
        </w:r>
      </w:hyperlink>
    </w:p>
    <w:p w14:paraId="50DA22AE"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63" w:history="1">
        <w:r w:rsidR="00D44C84" w:rsidRPr="00A62518">
          <w:rPr>
            <w:rStyle w:val="Hyperlink"/>
            <w:noProof/>
          </w:rPr>
          <w:t>E7 Activity</w:t>
        </w:r>
        <w:r w:rsidR="00D44C84">
          <w:rPr>
            <w:noProof/>
            <w:webHidden/>
          </w:rPr>
          <w:tab/>
        </w:r>
        <w:r w:rsidR="00D44C84">
          <w:rPr>
            <w:noProof/>
            <w:webHidden/>
          </w:rPr>
          <w:fldChar w:fldCharType="begin"/>
        </w:r>
        <w:r w:rsidR="00D44C84">
          <w:rPr>
            <w:noProof/>
            <w:webHidden/>
          </w:rPr>
          <w:instrText xml:space="preserve"> PAGEREF _Toc477973563 \h </w:instrText>
        </w:r>
        <w:r w:rsidR="00D44C84">
          <w:rPr>
            <w:noProof/>
            <w:webHidden/>
          </w:rPr>
        </w:r>
        <w:r w:rsidR="00D44C84">
          <w:rPr>
            <w:noProof/>
            <w:webHidden/>
          </w:rPr>
          <w:fldChar w:fldCharType="separate"/>
        </w:r>
        <w:r w:rsidR="00403CAC">
          <w:rPr>
            <w:noProof/>
            <w:webHidden/>
          </w:rPr>
          <w:t>29</w:t>
        </w:r>
        <w:r w:rsidR="00D44C84">
          <w:rPr>
            <w:noProof/>
            <w:webHidden/>
          </w:rPr>
          <w:fldChar w:fldCharType="end"/>
        </w:r>
      </w:hyperlink>
    </w:p>
    <w:p w14:paraId="5B713BF6"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64" w:history="1">
        <w:r w:rsidR="00D44C84" w:rsidRPr="00A62518">
          <w:rPr>
            <w:rStyle w:val="Hyperlink"/>
            <w:noProof/>
            <w:lang w:eastAsia="en-US"/>
          </w:rPr>
          <w:t>E11 Modification</w:t>
        </w:r>
        <w:r w:rsidR="00D44C84">
          <w:rPr>
            <w:noProof/>
            <w:webHidden/>
          </w:rPr>
          <w:tab/>
        </w:r>
        <w:r w:rsidR="00D44C84">
          <w:rPr>
            <w:noProof/>
            <w:webHidden/>
          </w:rPr>
          <w:fldChar w:fldCharType="begin"/>
        </w:r>
        <w:r w:rsidR="00D44C84">
          <w:rPr>
            <w:noProof/>
            <w:webHidden/>
          </w:rPr>
          <w:instrText xml:space="preserve"> PAGEREF _Toc477973564 \h </w:instrText>
        </w:r>
        <w:r w:rsidR="00D44C84">
          <w:rPr>
            <w:noProof/>
            <w:webHidden/>
          </w:rPr>
        </w:r>
        <w:r w:rsidR="00D44C84">
          <w:rPr>
            <w:noProof/>
            <w:webHidden/>
          </w:rPr>
          <w:fldChar w:fldCharType="separate"/>
        </w:r>
        <w:r w:rsidR="00403CAC">
          <w:rPr>
            <w:noProof/>
            <w:webHidden/>
          </w:rPr>
          <w:t>30</w:t>
        </w:r>
        <w:r w:rsidR="00D44C84">
          <w:rPr>
            <w:noProof/>
            <w:webHidden/>
          </w:rPr>
          <w:fldChar w:fldCharType="end"/>
        </w:r>
      </w:hyperlink>
    </w:p>
    <w:p w14:paraId="22162289"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65" w:history="1">
        <w:r w:rsidR="00D44C84" w:rsidRPr="00A62518">
          <w:rPr>
            <w:rStyle w:val="Hyperlink"/>
            <w:noProof/>
            <w:lang w:eastAsia="en-US"/>
          </w:rPr>
          <w:t>E12 Production</w:t>
        </w:r>
        <w:r w:rsidR="00D44C84">
          <w:rPr>
            <w:noProof/>
            <w:webHidden/>
          </w:rPr>
          <w:tab/>
        </w:r>
        <w:r w:rsidR="00D44C84">
          <w:rPr>
            <w:noProof/>
            <w:webHidden/>
          </w:rPr>
          <w:fldChar w:fldCharType="begin"/>
        </w:r>
        <w:r w:rsidR="00D44C84">
          <w:rPr>
            <w:noProof/>
            <w:webHidden/>
          </w:rPr>
          <w:instrText xml:space="preserve"> PAGEREF _Toc477973565 \h </w:instrText>
        </w:r>
        <w:r w:rsidR="00D44C84">
          <w:rPr>
            <w:noProof/>
            <w:webHidden/>
          </w:rPr>
        </w:r>
        <w:r w:rsidR="00D44C84">
          <w:rPr>
            <w:noProof/>
            <w:webHidden/>
          </w:rPr>
          <w:fldChar w:fldCharType="separate"/>
        </w:r>
        <w:r w:rsidR="00403CAC">
          <w:rPr>
            <w:noProof/>
            <w:webHidden/>
          </w:rPr>
          <w:t>30</w:t>
        </w:r>
        <w:r w:rsidR="00D44C84">
          <w:rPr>
            <w:noProof/>
            <w:webHidden/>
          </w:rPr>
          <w:fldChar w:fldCharType="end"/>
        </w:r>
      </w:hyperlink>
    </w:p>
    <w:p w14:paraId="4637B743"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66" w:history="1">
        <w:r w:rsidR="00D44C84" w:rsidRPr="00A62518">
          <w:rPr>
            <w:rStyle w:val="Hyperlink"/>
            <w:noProof/>
            <w:lang w:eastAsia="en-US"/>
          </w:rPr>
          <w:t>E13 Attribute Assignment</w:t>
        </w:r>
        <w:r w:rsidR="00D44C84">
          <w:rPr>
            <w:noProof/>
            <w:webHidden/>
          </w:rPr>
          <w:tab/>
        </w:r>
        <w:r w:rsidR="00D44C84">
          <w:rPr>
            <w:noProof/>
            <w:webHidden/>
          </w:rPr>
          <w:fldChar w:fldCharType="begin"/>
        </w:r>
        <w:r w:rsidR="00D44C84">
          <w:rPr>
            <w:noProof/>
            <w:webHidden/>
          </w:rPr>
          <w:instrText xml:space="preserve"> PAGEREF _Toc477973566 \h </w:instrText>
        </w:r>
        <w:r w:rsidR="00D44C84">
          <w:rPr>
            <w:noProof/>
            <w:webHidden/>
          </w:rPr>
        </w:r>
        <w:r w:rsidR="00D44C84">
          <w:rPr>
            <w:noProof/>
            <w:webHidden/>
          </w:rPr>
          <w:fldChar w:fldCharType="separate"/>
        </w:r>
        <w:r w:rsidR="00403CAC">
          <w:rPr>
            <w:noProof/>
            <w:webHidden/>
          </w:rPr>
          <w:t>31</w:t>
        </w:r>
        <w:r w:rsidR="00D44C84">
          <w:rPr>
            <w:noProof/>
            <w:webHidden/>
          </w:rPr>
          <w:fldChar w:fldCharType="end"/>
        </w:r>
      </w:hyperlink>
    </w:p>
    <w:p w14:paraId="627E68D8"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67" w:history="1">
        <w:r w:rsidR="00D44C84" w:rsidRPr="00A62518">
          <w:rPr>
            <w:rStyle w:val="Hyperlink"/>
            <w:noProof/>
            <w:lang w:eastAsia="en-US"/>
          </w:rPr>
          <w:t>E16 Measurement</w:t>
        </w:r>
        <w:r w:rsidR="00D44C84">
          <w:rPr>
            <w:noProof/>
            <w:webHidden/>
          </w:rPr>
          <w:tab/>
        </w:r>
        <w:r w:rsidR="00D44C84">
          <w:rPr>
            <w:noProof/>
            <w:webHidden/>
          </w:rPr>
          <w:fldChar w:fldCharType="begin"/>
        </w:r>
        <w:r w:rsidR="00D44C84">
          <w:rPr>
            <w:noProof/>
            <w:webHidden/>
          </w:rPr>
          <w:instrText xml:space="preserve"> PAGEREF _Toc477973567 \h </w:instrText>
        </w:r>
        <w:r w:rsidR="00D44C84">
          <w:rPr>
            <w:noProof/>
            <w:webHidden/>
          </w:rPr>
        </w:r>
        <w:r w:rsidR="00D44C84">
          <w:rPr>
            <w:noProof/>
            <w:webHidden/>
          </w:rPr>
          <w:fldChar w:fldCharType="separate"/>
        </w:r>
        <w:r w:rsidR="00403CAC">
          <w:rPr>
            <w:noProof/>
            <w:webHidden/>
          </w:rPr>
          <w:t>32</w:t>
        </w:r>
        <w:r w:rsidR="00D44C84">
          <w:rPr>
            <w:noProof/>
            <w:webHidden/>
          </w:rPr>
          <w:fldChar w:fldCharType="end"/>
        </w:r>
      </w:hyperlink>
    </w:p>
    <w:p w14:paraId="268908B4"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68" w:history="1">
        <w:r w:rsidR="00D44C84" w:rsidRPr="00A62518">
          <w:rPr>
            <w:rStyle w:val="Hyperlink"/>
            <w:noProof/>
            <w:lang w:eastAsia="en-US"/>
          </w:rPr>
          <w:t>E18 Physical Thing</w:t>
        </w:r>
        <w:r w:rsidR="00D44C84">
          <w:rPr>
            <w:noProof/>
            <w:webHidden/>
          </w:rPr>
          <w:tab/>
        </w:r>
        <w:r w:rsidR="00D44C84">
          <w:rPr>
            <w:noProof/>
            <w:webHidden/>
          </w:rPr>
          <w:fldChar w:fldCharType="begin"/>
        </w:r>
        <w:r w:rsidR="00D44C84">
          <w:rPr>
            <w:noProof/>
            <w:webHidden/>
          </w:rPr>
          <w:instrText xml:space="preserve"> PAGEREF _Toc477973568 \h </w:instrText>
        </w:r>
        <w:r w:rsidR="00D44C84">
          <w:rPr>
            <w:noProof/>
            <w:webHidden/>
          </w:rPr>
        </w:r>
        <w:r w:rsidR="00D44C84">
          <w:rPr>
            <w:noProof/>
            <w:webHidden/>
          </w:rPr>
          <w:fldChar w:fldCharType="separate"/>
        </w:r>
        <w:r w:rsidR="00403CAC">
          <w:rPr>
            <w:noProof/>
            <w:webHidden/>
          </w:rPr>
          <w:t>32</w:t>
        </w:r>
        <w:r w:rsidR="00D44C84">
          <w:rPr>
            <w:noProof/>
            <w:webHidden/>
          </w:rPr>
          <w:fldChar w:fldCharType="end"/>
        </w:r>
      </w:hyperlink>
    </w:p>
    <w:p w14:paraId="721F99E2"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69" w:history="1">
        <w:r w:rsidR="00D44C84" w:rsidRPr="00A62518">
          <w:rPr>
            <w:rStyle w:val="Hyperlink"/>
            <w:noProof/>
            <w:lang w:eastAsia="en-US"/>
          </w:rPr>
          <w:t>E24 Physical Man-Made Thing</w:t>
        </w:r>
        <w:r w:rsidR="00D44C84">
          <w:rPr>
            <w:noProof/>
            <w:webHidden/>
          </w:rPr>
          <w:tab/>
        </w:r>
        <w:r w:rsidR="00D44C84">
          <w:rPr>
            <w:noProof/>
            <w:webHidden/>
          </w:rPr>
          <w:fldChar w:fldCharType="begin"/>
        </w:r>
        <w:r w:rsidR="00D44C84">
          <w:rPr>
            <w:noProof/>
            <w:webHidden/>
          </w:rPr>
          <w:instrText xml:space="preserve"> PAGEREF _Toc477973569 \h </w:instrText>
        </w:r>
        <w:r w:rsidR="00D44C84">
          <w:rPr>
            <w:noProof/>
            <w:webHidden/>
          </w:rPr>
        </w:r>
        <w:r w:rsidR="00D44C84">
          <w:rPr>
            <w:noProof/>
            <w:webHidden/>
          </w:rPr>
          <w:fldChar w:fldCharType="separate"/>
        </w:r>
        <w:r w:rsidR="00403CAC">
          <w:rPr>
            <w:noProof/>
            <w:webHidden/>
          </w:rPr>
          <w:t>33</w:t>
        </w:r>
        <w:r w:rsidR="00D44C84">
          <w:rPr>
            <w:noProof/>
            <w:webHidden/>
          </w:rPr>
          <w:fldChar w:fldCharType="end"/>
        </w:r>
      </w:hyperlink>
    </w:p>
    <w:p w14:paraId="415F71A8"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70" w:history="1">
        <w:r w:rsidR="00D44C84" w:rsidRPr="00A62518">
          <w:rPr>
            <w:rStyle w:val="Hyperlink"/>
            <w:noProof/>
            <w:lang w:eastAsia="en-US"/>
          </w:rPr>
          <w:t>E25 Man-Made Feature</w:t>
        </w:r>
        <w:r w:rsidR="00D44C84">
          <w:rPr>
            <w:noProof/>
            <w:webHidden/>
          </w:rPr>
          <w:tab/>
        </w:r>
        <w:r w:rsidR="00D44C84">
          <w:rPr>
            <w:noProof/>
            <w:webHidden/>
          </w:rPr>
          <w:fldChar w:fldCharType="begin"/>
        </w:r>
        <w:r w:rsidR="00D44C84">
          <w:rPr>
            <w:noProof/>
            <w:webHidden/>
          </w:rPr>
          <w:instrText xml:space="preserve"> PAGEREF _Toc477973570 \h </w:instrText>
        </w:r>
        <w:r w:rsidR="00D44C84">
          <w:rPr>
            <w:noProof/>
            <w:webHidden/>
          </w:rPr>
        </w:r>
        <w:r w:rsidR="00D44C84">
          <w:rPr>
            <w:noProof/>
            <w:webHidden/>
          </w:rPr>
          <w:fldChar w:fldCharType="separate"/>
        </w:r>
        <w:r w:rsidR="00403CAC">
          <w:rPr>
            <w:noProof/>
            <w:webHidden/>
          </w:rPr>
          <w:t>34</w:t>
        </w:r>
        <w:r w:rsidR="00D44C84">
          <w:rPr>
            <w:noProof/>
            <w:webHidden/>
          </w:rPr>
          <w:fldChar w:fldCharType="end"/>
        </w:r>
      </w:hyperlink>
    </w:p>
    <w:p w14:paraId="05980BEF"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71" w:history="1">
        <w:r w:rsidR="00D44C84" w:rsidRPr="00A62518">
          <w:rPr>
            <w:rStyle w:val="Hyperlink"/>
            <w:noProof/>
            <w:lang w:eastAsia="en-US"/>
          </w:rPr>
          <w:t>E26 Physical Feature</w:t>
        </w:r>
        <w:r w:rsidR="00D44C84">
          <w:rPr>
            <w:noProof/>
            <w:webHidden/>
          </w:rPr>
          <w:tab/>
        </w:r>
        <w:r w:rsidR="00D44C84">
          <w:rPr>
            <w:noProof/>
            <w:webHidden/>
          </w:rPr>
          <w:fldChar w:fldCharType="begin"/>
        </w:r>
        <w:r w:rsidR="00D44C84">
          <w:rPr>
            <w:noProof/>
            <w:webHidden/>
          </w:rPr>
          <w:instrText xml:space="preserve"> PAGEREF _Toc477973571 \h </w:instrText>
        </w:r>
        <w:r w:rsidR="00D44C84">
          <w:rPr>
            <w:noProof/>
            <w:webHidden/>
          </w:rPr>
        </w:r>
        <w:r w:rsidR="00D44C84">
          <w:rPr>
            <w:noProof/>
            <w:webHidden/>
          </w:rPr>
          <w:fldChar w:fldCharType="separate"/>
        </w:r>
        <w:r w:rsidR="00403CAC">
          <w:rPr>
            <w:noProof/>
            <w:webHidden/>
          </w:rPr>
          <w:t>34</w:t>
        </w:r>
        <w:r w:rsidR="00D44C84">
          <w:rPr>
            <w:noProof/>
            <w:webHidden/>
          </w:rPr>
          <w:fldChar w:fldCharType="end"/>
        </w:r>
      </w:hyperlink>
    </w:p>
    <w:p w14:paraId="350E7165"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72" w:history="1">
        <w:r w:rsidR="00D44C84" w:rsidRPr="00A62518">
          <w:rPr>
            <w:rStyle w:val="Hyperlink"/>
            <w:noProof/>
            <w:lang w:eastAsia="en-US"/>
          </w:rPr>
          <w:t>E27 Site</w:t>
        </w:r>
        <w:r w:rsidR="00D44C84">
          <w:rPr>
            <w:noProof/>
            <w:webHidden/>
          </w:rPr>
          <w:tab/>
        </w:r>
        <w:r w:rsidR="00D44C84">
          <w:rPr>
            <w:noProof/>
            <w:webHidden/>
          </w:rPr>
          <w:fldChar w:fldCharType="begin"/>
        </w:r>
        <w:r w:rsidR="00D44C84">
          <w:rPr>
            <w:noProof/>
            <w:webHidden/>
          </w:rPr>
          <w:instrText xml:space="preserve"> PAGEREF _Toc477973572 \h </w:instrText>
        </w:r>
        <w:r w:rsidR="00D44C84">
          <w:rPr>
            <w:noProof/>
            <w:webHidden/>
          </w:rPr>
        </w:r>
        <w:r w:rsidR="00D44C84">
          <w:rPr>
            <w:noProof/>
            <w:webHidden/>
          </w:rPr>
          <w:fldChar w:fldCharType="separate"/>
        </w:r>
        <w:r w:rsidR="00403CAC">
          <w:rPr>
            <w:noProof/>
            <w:webHidden/>
          </w:rPr>
          <w:t>34</w:t>
        </w:r>
        <w:r w:rsidR="00D44C84">
          <w:rPr>
            <w:noProof/>
            <w:webHidden/>
          </w:rPr>
          <w:fldChar w:fldCharType="end"/>
        </w:r>
      </w:hyperlink>
    </w:p>
    <w:p w14:paraId="0620F18F"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73" w:history="1">
        <w:r w:rsidR="00D44C84" w:rsidRPr="00A62518">
          <w:rPr>
            <w:rStyle w:val="Hyperlink"/>
            <w:noProof/>
            <w:lang w:val="es-ES" w:eastAsia="en-US"/>
          </w:rPr>
          <w:t>E28 Conceptual Object</w:t>
        </w:r>
        <w:r w:rsidR="00D44C84">
          <w:rPr>
            <w:noProof/>
            <w:webHidden/>
          </w:rPr>
          <w:tab/>
        </w:r>
        <w:r w:rsidR="00D44C84">
          <w:rPr>
            <w:noProof/>
            <w:webHidden/>
          </w:rPr>
          <w:fldChar w:fldCharType="begin"/>
        </w:r>
        <w:r w:rsidR="00D44C84">
          <w:rPr>
            <w:noProof/>
            <w:webHidden/>
          </w:rPr>
          <w:instrText xml:space="preserve"> PAGEREF _Toc477973573 \h </w:instrText>
        </w:r>
        <w:r w:rsidR="00D44C84">
          <w:rPr>
            <w:noProof/>
            <w:webHidden/>
          </w:rPr>
        </w:r>
        <w:r w:rsidR="00D44C84">
          <w:rPr>
            <w:noProof/>
            <w:webHidden/>
          </w:rPr>
          <w:fldChar w:fldCharType="separate"/>
        </w:r>
        <w:r w:rsidR="00403CAC">
          <w:rPr>
            <w:noProof/>
            <w:webHidden/>
          </w:rPr>
          <w:t>35</w:t>
        </w:r>
        <w:r w:rsidR="00D44C84">
          <w:rPr>
            <w:noProof/>
            <w:webHidden/>
          </w:rPr>
          <w:fldChar w:fldCharType="end"/>
        </w:r>
      </w:hyperlink>
    </w:p>
    <w:p w14:paraId="38DFA177"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74" w:history="1">
        <w:r w:rsidR="00D44C84" w:rsidRPr="00A62518">
          <w:rPr>
            <w:rStyle w:val="Hyperlink"/>
            <w:noProof/>
            <w:lang w:eastAsia="en-US"/>
          </w:rPr>
          <w:t>E53 Place</w:t>
        </w:r>
        <w:r w:rsidR="00D44C84">
          <w:rPr>
            <w:noProof/>
            <w:webHidden/>
          </w:rPr>
          <w:tab/>
        </w:r>
        <w:r w:rsidR="00D44C84">
          <w:rPr>
            <w:noProof/>
            <w:webHidden/>
          </w:rPr>
          <w:fldChar w:fldCharType="begin"/>
        </w:r>
        <w:r w:rsidR="00D44C84">
          <w:rPr>
            <w:noProof/>
            <w:webHidden/>
          </w:rPr>
          <w:instrText xml:space="preserve"> PAGEREF _Toc477973574 \h </w:instrText>
        </w:r>
        <w:r w:rsidR="00D44C84">
          <w:rPr>
            <w:noProof/>
            <w:webHidden/>
          </w:rPr>
        </w:r>
        <w:r w:rsidR="00D44C84">
          <w:rPr>
            <w:noProof/>
            <w:webHidden/>
          </w:rPr>
          <w:fldChar w:fldCharType="separate"/>
        </w:r>
        <w:r w:rsidR="00403CAC">
          <w:rPr>
            <w:noProof/>
            <w:webHidden/>
          </w:rPr>
          <w:t>35</w:t>
        </w:r>
        <w:r w:rsidR="00D44C84">
          <w:rPr>
            <w:noProof/>
            <w:webHidden/>
          </w:rPr>
          <w:fldChar w:fldCharType="end"/>
        </w:r>
      </w:hyperlink>
    </w:p>
    <w:p w14:paraId="764213A4"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75" w:history="1">
        <w:r w:rsidR="00D44C84" w:rsidRPr="00A62518">
          <w:rPr>
            <w:rStyle w:val="Hyperlink"/>
            <w:noProof/>
            <w:lang w:eastAsia="en-US"/>
          </w:rPr>
          <w:t>E54 Dimension</w:t>
        </w:r>
        <w:r w:rsidR="00D44C84">
          <w:rPr>
            <w:noProof/>
            <w:webHidden/>
          </w:rPr>
          <w:tab/>
        </w:r>
        <w:r w:rsidR="00D44C84">
          <w:rPr>
            <w:noProof/>
            <w:webHidden/>
          </w:rPr>
          <w:fldChar w:fldCharType="begin"/>
        </w:r>
        <w:r w:rsidR="00D44C84">
          <w:rPr>
            <w:noProof/>
            <w:webHidden/>
          </w:rPr>
          <w:instrText xml:space="preserve"> PAGEREF _Toc477973575 \h </w:instrText>
        </w:r>
        <w:r w:rsidR="00D44C84">
          <w:rPr>
            <w:noProof/>
            <w:webHidden/>
          </w:rPr>
        </w:r>
        <w:r w:rsidR="00D44C84">
          <w:rPr>
            <w:noProof/>
            <w:webHidden/>
          </w:rPr>
          <w:fldChar w:fldCharType="separate"/>
        </w:r>
        <w:r w:rsidR="00403CAC">
          <w:rPr>
            <w:noProof/>
            <w:webHidden/>
          </w:rPr>
          <w:t>36</w:t>
        </w:r>
        <w:r w:rsidR="00D44C84">
          <w:rPr>
            <w:noProof/>
            <w:webHidden/>
          </w:rPr>
          <w:fldChar w:fldCharType="end"/>
        </w:r>
      </w:hyperlink>
    </w:p>
    <w:p w14:paraId="5FF86A5F"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76" w:history="1">
        <w:r w:rsidR="00D44C84" w:rsidRPr="00A62518">
          <w:rPr>
            <w:rStyle w:val="Hyperlink"/>
            <w:noProof/>
            <w:lang w:eastAsia="en-US"/>
          </w:rPr>
          <w:t>E55 Type</w:t>
        </w:r>
        <w:r w:rsidR="00D44C84">
          <w:rPr>
            <w:noProof/>
            <w:webHidden/>
          </w:rPr>
          <w:tab/>
        </w:r>
        <w:r w:rsidR="00D44C84">
          <w:rPr>
            <w:noProof/>
            <w:webHidden/>
          </w:rPr>
          <w:fldChar w:fldCharType="begin"/>
        </w:r>
        <w:r w:rsidR="00D44C84">
          <w:rPr>
            <w:noProof/>
            <w:webHidden/>
          </w:rPr>
          <w:instrText xml:space="preserve"> PAGEREF _Toc477973576 \h </w:instrText>
        </w:r>
        <w:r w:rsidR="00D44C84">
          <w:rPr>
            <w:noProof/>
            <w:webHidden/>
          </w:rPr>
        </w:r>
        <w:r w:rsidR="00D44C84">
          <w:rPr>
            <w:noProof/>
            <w:webHidden/>
          </w:rPr>
          <w:fldChar w:fldCharType="separate"/>
        </w:r>
        <w:r w:rsidR="00403CAC">
          <w:rPr>
            <w:noProof/>
            <w:webHidden/>
          </w:rPr>
          <w:t>37</w:t>
        </w:r>
        <w:r w:rsidR="00D44C84">
          <w:rPr>
            <w:noProof/>
            <w:webHidden/>
          </w:rPr>
          <w:fldChar w:fldCharType="end"/>
        </w:r>
      </w:hyperlink>
    </w:p>
    <w:p w14:paraId="581598A6"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77" w:history="1">
        <w:r w:rsidR="00D44C84" w:rsidRPr="00A62518">
          <w:rPr>
            <w:rStyle w:val="Hyperlink"/>
            <w:noProof/>
            <w:lang w:eastAsia="en-US"/>
          </w:rPr>
          <w:t>E57 Material</w:t>
        </w:r>
        <w:r w:rsidR="00D44C84">
          <w:rPr>
            <w:noProof/>
            <w:webHidden/>
          </w:rPr>
          <w:tab/>
        </w:r>
        <w:r w:rsidR="00D44C84">
          <w:rPr>
            <w:noProof/>
            <w:webHidden/>
          </w:rPr>
          <w:fldChar w:fldCharType="begin"/>
        </w:r>
        <w:r w:rsidR="00D44C84">
          <w:rPr>
            <w:noProof/>
            <w:webHidden/>
          </w:rPr>
          <w:instrText xml:space="preserve"> PAGEREF _Toc477973577 \h </w:instrText>
        </w:r>
        <w:r w:rsidR="00D44C84">
          <w:rPr>
            <w:noProof/>
            <w:webHidden/>
          </w:rPr>
        </w:r>
        <w:r w:rsidR="00D44C84">
          <w:rPr>
            <w:noProof/>
            <w:webHidden/>
          </w:rPr>
          <w:fldChar w:fldCharType="separate"/>
        </w:r>
        <w:r w:rsidR="00403CAC">
          <w:rPr>
            <w:noProof/>
            <w:webHidden/>
          </w:rPr>
          <w:t>37</w:t>
        </w:r>
        <w:r w:rsidR="00D44C84">
          <w:rPr>
            <w:noProof/>
            <w:webHidden/>
          </w:rPr>
          <w:fldChar w:fldCharType="end"/>
        </w:r>
      </w:hyperlink>
    </w:p>
    <w:p w14:paraId="4F8E05D9"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78" w:history="1">
        <w:r w:rsidR="00D44C84" w:rsidRPr="00A62518">
          <w:rPr>
            <w:rStyle w:val="Hyperlink"/>
            <w:noProof/>
            <w:lang w:eastAsia="en-US"/>
          </w:rPr>
          <w:t>E63 Beginning of Existence</w:t>
        </w:r>
        <w:r w:rsidR="00D44C84">
          <w:rPr>
            <w:noProof/>
            <w:webHidden/>
          </w:rPr>
          <w:tab/>
        </w:r>
        <w:r w:rsidR="00D44C84">
          <w:rPr>
            <w:noProof/>
            <w:webHidden/>
          </w:rPr>
          <w:fldChar w:fldCharType="begin"/>
        </w:r>
        <w:r w:rsidR="00D44C84">
          <w:rPr>
            <w:noProof/>
            <w:webHidden/>
          </w:rPr>
          <w:instrText xml:space="preserve"> PAGEREF _Toc477973578 \h </w:instrText>
        </w:r>
        <w:r w:rsidR="00D44C84">
          <w:rPr>
            <w:noProof/>
            <w:webHidden/>
          </w:rPr>
        </w:r>
        <w:r w:rsidR="00D44C84">
          <w:rPr>
            <w:noProof/>
            <w:webHidden/>
          </w:rPr>
          <w:fldChar w:fldCharType="separate"/>
        </w:r>
        <w:r w:rsidR="00403CAC">
          <w:rPr>
            <w:noProof/>
            <w:webHidden/>
          </w:rPr>
          <w:t>38</w:t>
        </w:r>
        <w:r w:rsidR="00D44C84">
          <w:rPr>
            <w:noProof/>
            <w:webHidden/>
          </w:rPr>
          <w:fldChar w:fldCharType="end"/>
        </w:r>
      </w:hyperlink>
    </w:p>
    <w:p w14:paraId="1683451A"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79" w:history="1">
        <w:r w:rsidR="00D44C84" w:rsidRPr="00A62518">
          <w:rPr>
            <w:rStyle w:val="Hyperlink"/>
            <w:noProof/>
            <w:lang w:eastAsia="en-US"/>
          </w:rPr>
          <w:t>E70 Thing</w:t>
        </w:r>
        <w:r w:rsidR="00D44C84">
          <w:rPr>
            <w:noProof/>
            <w:webHidden/>
          </w:rPr>
          <w:tab/>
        </w:r>
        <w:r w:rsidR="00D44C84">
          <w:rPr>
            <w:noProof/>
            <w:webHidden/>
          </w:rPr>
          <w:fldChar w:fldCharType="begin"/>
        </w:r>
        <w:r w:rsidR="00D44C84">
          <w:rPr>
            <w:noProof/>
            <w:webHidden/>
          </w:rPr>
          <w:instrText xml:space="preserve"> PAGEREF _Toc477973579 \h </w:instrText>
        </w:r>
        <w:r w:rsidR="00D44C84">
          <w:rPr>
            <w:noProof/>
            <w:webHidden/>
          </w:rPr>
        </w:r>
        <w:r w:rsidR="00D44C84">
          <w:rPr>
            <w:noProof/>
            <w:webHidden/>
          </w:rPr>
          <w:fldChar w:fldCharType="separate"/>
        </w:r>
        <w:r w:rsidR="00403CAC">
          <w:rPr>
            <w:noProof/>
            <w:webHidden/>
          </w:rPr>
          <w:t>38</w:t>
        </w:r>
        <w:r w:rsidR="00D44C84">
          <w:rPr>
            <w:noProof/>
            <w:webHidden/>
          </w:rPr>
          <w:fldChar w:fldCharType="end"/>
        </w:r>
      </w:hyperlink>
    </w:p>
    <w:p w14:paraId="44FEC62B"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80" w:history="1">
        <w:r w:rsidR="00D44C84" w:rsidRPr="00A62518">
          <w:rPr>
            <w:rStyle w:val="Hyperlink"/>
            <w:noProof/>
            <w:lang w:eastAsia="en-US"/>
          </w:rPr>
          <w:t>E77 Persistent Item</w:t>
        </w:r>
        <w:r w:rsidR="00D44C84">
          <w:rPr>
            <w:noProof/>
            <w:webHidden/>
          </w:rPr>
          <w:tab/>
        </w:r>
        <w:r w:rsidR="00D44C84">
          <w:rPr>
            <w:noProof/>
            <w:webHidden/>
          </w:rPr>
          <w:fldChar w:fldCharType="begin"/>
        </w:r>
        <w:r w:rsidR="00D44C84">
          <w:rPr>
            <w:noProof/>
            <w:webHidden/>
          </w:rPr>
          <w:instrText xml:space="preserve"> PAGEREF _Toc477973580 \h </w:instrText>
        </w:r>
        <w:r w:rsidR="00D44C84">
          <w:rPr>
            <w:noProof/>
            <w:webHidden/>
          </w:rPr>
        </w:r>
        <w:r w:rsidR="00D44C84">
          <w:rPr>
            <w:noProof/>
            <w:webHidden/>
          </w:rPr>
          <w:fldChar w:fldCharType="separate"/>
        </w:r>
        <w:r w:rsidR="00403CAC">
          <w:rPr>
            <w:noProof/>
            <w:webHidden/>
          </w:rPr>
          <w:t>39</w:t>
        </w:r>
        <w:r w:rsidR="00D44C84">
          <w:rPr>
            <w:noProof/>
            <w:webHidden/>
          </w:rPr>
          <w:fldChar w:fldCharType="end"/>
        </w:r>
      </w:hyperlink>
    </w:p>
    <w:p w14:paraId="7D0543A6"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81" w:history="1">
        <w:r w:rsidR="00D44C84" w:rsidRPr="00A62518">
          <w:rPr>
            <w:rStyle w:val="Hyperlink"/>
            <w:noProof/>
            <w:lang w:eastAsia="en-US"/>
          </w:rPr>
          <w:t>E80 Part Removal</w:t>
        </w:r>
        <w:r w:rsidR="00D44C84">
          <w:rPr>
            <w:noProof/>
            <w:webHidden/>
          </w:rPr>
          <w:tab/>
        </w:r>
        <w:r w:rsidR="00D44C84">
          <w:rPr>
            <w:noProof/>
            <w:webHidden/>
          </w:rPr>
          <w:fldChar w:fldCharType="begin"/>
        </w:r>
        <w:r w:rsidR="00D44C84">
          <w:rPr>
            <w:noProof/>
            <w:webHidden/>
          </w:rPr>
          <w:instrText xml:space="preserve"> PAGEREF _Toc477973581 \h </w:instrText>
        </w:r>
        <w:r w:rsidR="00D44C84">
          <w:rPr>
            <w:noProof/>
            <w:webHidden/>
          </w:rPr>
        </w:r>
        <w:r w:rsidR="00D44C84">
          <w:rPr>
            <w:noProof/>
            <w:webHidden/>
          </w:rPr>
          <w:fldChar w:fldCharType="separate"/>
        </w:r>
        <w:r w:rsidR="00403CAC">
          <w:rPr>
            <w:noProof/>
            <w:webHidden/>
          </w:rPr>
          <w:t>39</w:t>
        </w:r>
        <w:r w:rsidR="00D44C84">
          <w:rPr>
            <w:noProof/>
            <w:webHidden/>
          </w:rPr>
          <w:fldChar w:fldCharType="end"/>
        </w:r>
      </w:hyperlink>
    </w:p>
    <w:p w14:paraId="4E0123F3"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82" w:history="1">
        <w:r w:rsidR="00D44C84" w:rsidRPr="00A62518">
          <w:rPr>
            <w:rStyle w:val="Hyperlink"/>
            <w:noProof/>
            <w:lang w:eastAsia="en-US"/>
          </w:rPr>
          <w:t>E92 Spacetime Volume</w:t>
        </w:r>
        <w:r w:rsidR="00D44C84">
          <w:rPr>
            <w:noProof/>
            <w:webHidden/>
          </w:rPr>
          <w:tab/>
        </w:r>
        <w:r w:rsidR="00D44C84">
          <w:rPr>
            <w:noProof/>
            <w:webHidden/>
          </w:rPr>
          <w:fldChar w:fldCharType="begin"/>
        </w:r>
        <w:r w:rsidR="00D44C84">
          <w:rPr>
            <w:noProof/>
            <w:webHidden/>
          </w:rPr>
          <w:instrText xml:space="preserve"> PAGEREF _Toc477973582 \h </w:instrText>
        </w:r>
        <w:r w:rsidR="00D44C84">
          <w:rPr>
            <w:noProof/>
            <w:webHidden/>
          </w:rPr>
        </w:r>
        <w:r w:rsidR="00D44C84">
          <w:rPr>
            <w:noProof/>
            <w:webHidden/>
          </w:rPr>
          <w:fldChar w:fldCharType="separate"/>
        </w:r>
        <w:r w:rsidR="00403CAC">
          <w:rPr>
            <w:noProof/>
            <w:webHidden/>
          </w:rPr>
          <w:t>40</w:t>
        </w:r>
        <w:r w:rsidR="00D44C84">
          <w:rPr>
            <w:noProof/>
            <w:webHidden/>
          </w:rPr>
          <w:fldChar w:fldCharType="end"/>
        </w:r>
      </w:hyperlink>
    </w:p>
    <w:p w14:paraId="1CCD09CE" w14:textId="77777777" w:rsidR="00D44C84" w:rsidRDefault="00CA68B0">
      <w:pPr>
        <w:pStyle w:val="TOC1"/>
        <w:rPr>
          <w:rFonts w:asciiTheme="minorHAnsi" w:eastAsiaTheme="minorEastAsia" w:hAnsiTheme="minorHAnsi" w:cstheme="minorBidi"/>
          <w:b w:val="0"/>
          <w:bCs w:val="0"/>
          <w:caps w:val="0"/>
          <w:noProof/>
          <w:sz w:val="22"/>
          <w:szCs w:val="22"/>
          <w:lang w:val="en-GB" w:eastAsia="en-GB"/>
        </w:rPr>
      </w:pPr>
      <w:hyperlink w:anchor="_Toc477973583" w:history="1">
        <w:r w:rsidR="00D44C84" w:rsidRPr="00A62518">
          <w:rPr>
            <w:rStyle w:val="Hyperlink"/>
            <w:noProof/>
            <w:lang w:val="en-US" w:eastAsia="ar-SA"/>
          </w:rPr>
          <w:t>1.1.</w:t>
        </w:r>
        <w:r w:rsidR="00D44C84">
          <w:rPr>
            <w:rFonts w:asciiTheme="minorHAnsi" w:eastAsiaTheme="minorEastAsia" w:hAnsiTheme="minorHAnsi" w:cstheme="minorBidi"/>
            <w:b w:val="0"/>
            <w:bCs w:val="0"/>
            <w:caps w:val="0"/>
            <w:noProof/>
            <w:sz w:val="22"/>
            <w:szCs w:val="22"/>
            <w:lang w:val="en-GB" w:eastAsia="en-GB"/>
          </w:rPr>
          <w:tab/>
        </w:r>
        <w:r w:rsidR="00D44C84" w:rsidRPr="00A62518">
          <w:rPr>
            <w:rStyle w:val="Hyperlink"/>
            <w:noProof/>
            <w:lang w:val="en-US" w:eastAsia="ar-SA"/>
          </w:rPr>
          <w:t>Referred CIDOC CRM Properties</w:t>
        </w:r>
        <w:r w:rsidR="00D44C84">
          <w:rPr>
            <w:noProof/>
            <w:webHidden/>
          </w:rPr>
          <w:tab/>
        </w:r>
        <w:r w:rsidR="00D44C84">
          <w:rPr>
            <w:noProof/>
            <w:webHidden/>
          </w:rPr>
          <w:fldChar w:fldCharType="begin"/>
        </w:r>
        <w:r w:rsidR="00D44C84">
          <w:rPr>
            <w:noProof/>
            <w:webHidden/>
          </w:rPr>
          <w:instrText xml:space="preserve"> PAGEREF _Toc477973583 \h </w:instrText>
        </w:r>
        <w:r w:rsidR="00D44C84">
          <w:rPr>
            <w:noProof/>
            <w:webHidden/>
          </w:rPr>
        </w:r>
        <w:r w:rsidR="00D44C84">
          <w:rPr>
            <w:noProof/>
            <w:webHidden/>
          </w:rPr>
          <w:fldChar w:fldCharType="separate"/>
        </w:r>
        <w:r w:rsidR="00403CAC">
          <w:rPr>
            <w:noProof/>
            <w:webHidden/>
          </w:rPr>
          <w:t>41</w:t>
        </w:r>
        <w:r w:rsidR="00D44C84">
          <w:rPr>
            <w:noProof/>
            <w:webHidden/>
          </w:rPr>
          <w:fldChar w:fldCharType="end"/>
        </w:r>
      </w:hyperlink>
    </w:p>
    <w:p w14:paraId="00FDE63A"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84" w:history="1">
        <w:r w:rsidR="00D44C84" w:rsidRPr="00A62518">
          <w:rPr>
            <w:rStyle w:val="Hyperlink"/>
            <w:noProof/>
            <w:lang w:eastAsia="en-US"/>
          </w:rPr>
          <w:t>P31 has modified (was modified by)</w:t>
        </w:r>
        <w:r w:rsidR="00D44C84">
          <w:rPr>
            <w:noProof/>
            <w:webHidden/>
          </w:rPr>
          <w:tab/>
        </w:r>
        <w:r w:rsidR="00D44C84">
          <w:rPr>
            <w:noProof/>
            <w:webHidden/>
          </w:rPr>
          <w:fldChar w:fldCharType="begin"/>
        </w:r>
        <w:r w:rsidR="00D44C84">
          <w:rPr>
            <w:noProof/>
            <w:webHidden/>
          </w:rPr>
          <w:instrText xml:space="preserve"> PAGEREF _Toc477973584 \h </w:instrText>
        </w:r>
        <w:r w:rsidR="00D44C84">
          <w:rPr>
            <w:noProof/>
            <w:webHidden/>
          </w:rPr>
        </w:r>
        <w:r w:rsidR="00D44C84">
          <w:rPr>
            <w:noProof/>
            <w:webHidden/>
          </w:rPr>
          <w:fldChar w:fldCharType="separate"/>
        </w:r>
        <w:r w:rsidR="00403CAC">
          <w:rPr>
            <w:noProof/>
            <w:webHidden/>
          </w:rPr>
          <w:t>41</w:t>
        </w:r>
        <w:r w:rsidR="00D44C84">
          <w:rPr>
            <w:noProof/>
            <w:webHidden/>
          </w:rPr>
          <w:fldChar w:fldCharType="end"/>
        </w:r>
      </w:hyperlink>
    </w:p>
    <w:p w14:paraId="2775F000"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85" w:history="1">
        <w:r w:rsidR="00D44C84" w:rsidRPr="00A62518">
          <w:rPr>
            <w:rStyle w:val="Hyperlink"/>
            <w:noProof/>
            <w:lang w:eastAsia="en-US"/>
          </w:rPr>
          <w:t>P39 measured (was measured by)</w:t>
        </w:r>
        <w:r w:rsidR="00D44C84">
          <w:rPr>
            <w:noProof/>
            <w:webHidden/>
          </w:rPr>
          <w:tab/>
        </w:r>
        <w:r w:rsidR="00D44C84">
          <w:rPr>
            <w:noProof/>
            <w:webHidden/>
          </w:rPr>
          <w:fldChar w:fldCharType="begin"/>
        </w:r>
        <w:r w:rsidR="00D44C84">
          <w:rPr>
            <w:noProof/>
            <w:webHidden/>
          </w:rPr>
          <w:instrText xml:space="preserve"> PAGEREF _Toc477973585 \h </w:instrText>
        </w:r>
        <w:r w:rsidR="00D44C84">
          <w:rPr>
            <w:noProof/>
            <w:webHidden/>
          </w:rPr>
        </w:r>
        <w:r w:rsidR="00D44C84">
          <w:rPr>
            <w:noProof/>
            <w:webHidden/>
          </w:rPr>
          <w:fldChar w:fldCharType="separate"/>
        </w:r>
        <w:r w:rsidR="00403CAC">
          <w:rPr>
            <w:noProof/>
            <w:webHidden/>
          </w:rPr>
          <w:t>41</w:t>
        </w:r>
        <w:r w:rsidR="00D44C84">
          <w:rPr>
            <w:noProof/>
            <w:webHidden/>
          </w:rPr>
          <w:fldChar w:fldCharType="end"/>
        </w:r>
      </w:hyperlink>
    </w:p>
    <w:p w14:paraId="7284FAED"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86" w:history="1">
        <w:r w:rsidR="00D44C84" w:rsidRPr="00A62518">
          <w:rPr>
            <w:rStyle w:val="Hyperlink"/>
            <w:noProof/>
            <w:lang w:eastAsia="en-US"/>
          </w:rPr>
          <w:t>P40 observed dimension (was observed in)</w:t>
        </w:r>
        <w:r w:rsidR="00D44C84">
          <w:rPr>
            <w:noProof/>
            <w:webHidden/>
          </w:rPr>
          <w:tab/>
        </w:r>
        <w:r w:rsidR="00D44C84">
          <w:rPr>
            <w:noProof/>
            <w:webHidden/>
          </w:rPr>
          <w:fldChar w:fldCharType="begin"/>
        </w:r>
        <w:r w:rsidR="00D44C84">
          <w:rPr>
            <w:noProof/>
            <w:webHidden/>
          </w:rPr>
          <w:instrText xml:space="preserve"> PAGEREF _Toc477973586 \h </w:instrText>
        </w:r>
        <w:r w:rsidR="00D44C84">
          <w:rPr>
            <w:noProof/>
            <w:webHidden/>
          </w:rPr>
        </w:r>
        <w:r w:rsidR="00D44C84">
          <w:rPr>
            <w:noProof/>
            <w:webHidden/>
          </w:rPr>
          <w:fldChar w:fldCharType="separate"/>
        </w:r>
        <w:r w:rsidR="00403CAC">
          <w:rPr>
            <w:noProof/>
            <w:webHidden/>
          </w:rPr>
          <w:t>41</w:t>
        </w:r>
        <w:r w:rsidR="00D44C84">
          <w:rPr>
            <w:noProof/>
            <w:webHidden/>
          </w:rPr>
          <w:fldChar w:fldCharType="end"/>
        </w:r>
      </w:hyperlink>
    </w:p>
    <w:p w14:paraId="729B5403"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87" w:history="1">
        <w:r w:rsidR="00D44C84" w:rsidRPr="00A62518">
          <w:rPr>
            <w:rStyle w:val="Hyperlink"/>
            <w:noProof/>
            <w:lang w:eastAsia="en-US"/>
          </w:rPr>
          <w:t>P44 has condition (is condition of)</w:t>
        </w:r>
        <w:r w:rsidR="00D44C84">
          <w:rPr>
            <w:noProof/>
            <w:webHidden/>
          </w:rPr>
          <w:tab/>
        </w:r>
        <w:r w:rsidR="00D44C84">
          <w:rPr>
            <w:noProof/>
            <w:webHidden/>
          </w:rPr>
          <w:fldChar w:fldCharType="begin"/>
        </w:r>
        <w:r w:rsidR="00D44C84">
          <w:rPr>
            <w:noProof/>
            <w:webHidden/>
          </w:rPr>
          <w:instrText xml:space="preserve"> PAGEREF _Toc477973587 \h </w:instrText>
        </w:r>
        <w:r w:rsidR="00D44C84">
          <w:rPr>
            <w:noProof/>
            <w:webHidden/>
          </w:rPr>
        </w:r>
        <w:r w:rsidR="00D44C84">
          <w:rPr>
            <w:noProof/>
            <w:webHidden/>
          </w:rPr>
          <w:fldChar w:fldCharType="separate"/>
        </w:r>
        <w:r w:rsidR="00403CAC">
          <w:rPr>
            <w:noProof/>
            <w:webHidden/>
          </w:rPr>
          <w:t>42</w:t>
        </w:r>
        <w:r w:rsidR="00D44C84">
          <w:rPr>
            <w:noProof/>
            <w:webHidden/>
          </w:rPr>
          <w:fldChar w:fldCharType="end"/>
        </w:r>
      </w:hyperlink>
    </w:p>
    <w:p w14:paraId="4BF2EDB3"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88" w:history="1">
        <w:r w:rsidR="00D44C84" w:rsidRPr="00A62518">
          <w:rPr>
            <w:rStyle w:val="Hyperlink"/>
            <w:noProof/>
            <w:lang w:eastAsia="en-US"/>
          </w:rPr>
          <w:t>P45 consists of (is incorporated in)</w:t>
        </w:r>
        <w:r w:rsidR="00D44C84">
          <w:rPr>
            <w:noProof/>
            <w:webHidden/>
          </w:rPr>
          <w:tab/>
        </w:r>
        <w:r w:rsidR="00D44C84">
          <w:rPr>
            <w:noProof/>
            <w:webHidden/>
          </w:rPr>
          <w:fldChar w:fldCharType="begin"/>
        </w:r>
        <w:r w:rsidR="00D44C84">
          <w:rPr>
            <w:noProof/>
            <w:webHidden/>
          </w:rPr>
          <w:instrText xml:space="preserve"> PAGEREF _Toc477973588 \h </w:instrText>
        </w:r>
        <w:r w:rsidR="00D44C84">
          <w:rPr>
            <w:noProof/>
            <w:webHidden/>
          </w:rPr>
        </w:r>
        <w:r w:rsidR="00D44C84">
          <w:rPr>
            <w:noProof/>
            <w:webHidden/>
          </w:rPr>
          <w:fldChar w:fldCharType="separate"/>
        </w:r>
        <w:r w:rsidR="00403CAC">
          <w:rPr>
            <w:noProof/>
            <w:webHidden/>
          </w:rPr>
          <w:t>42</w:t>
        </w:r>
        <w:r w:rsidR="00D44C84">
          <w:rPr>
            <w:noProof/>
            <w:webHidden/>
          </w:rPr>
          <w:fldChar w:fldCharType="end"/>
        </w:r>
      </w:hyperlink>
    </w:p>
    <w:p w14:paraId="4195DA8C"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89" w:history="1">
        <w:r w:rsidR="00D44C84" w:rsidRPr="00A62518">
          <w:rPr>
            <w:rStyle w:val="Hyperlink"/>
            <w:noProof/>
            <w:lang w:eastAsia="en-US"/>
          </w:rPr>
          <w:t>P46 is composed of (forms part of)</w:t>
        </w:r>
        <w:r w:rsidR="00D44C84">
          <w:rPr>
            <w:noProof/>
            <w:webHidden/>
          </w:rPr>
          <w:tab/>
        </w:r>
        <w:r w:rsidR="00D44C84">
          <w:rPr>
            <w:noProof/>
            <w:webHidden/>
          </w:rPr>
          <w:fldChar w:fldCharType="begin"/>
        </w:r>
        <w:r w:rsidR="00D44C84">
          <w:rPr>
            <w:noProof/>
            <w:webHidden/>
          </w:rPr>
          <w:instrText xml:space="preserve"> PAGEREF _Toc477973589 \h </w:instrText>
        </w:r>
        <w:r w:rsidR="00D44C84">
          <w:rPr>
            <w:noProof/>
            <w:webHidden/>
          </w:rPr>
        </w:r>
        <w:r w:rsidR="00D44C84">
          <w:rPr>
            <w:noProof/>
            <w:webHidden/>
          </w:rPr>
          <w:fldChar w:fldCharType="separate"/>
        </w:r>
        <w:r w:rsidR="00403CAC">
          <w:rPr>
            <w:noProof/>
            <w:webHidden/>
          </w:rPr>
          <w:t>43</w:t>
        </w:r>
        <w:r w:rsidR="00D44C84">
          <w:rPr>
            <w:noProof/>
            <w:webHidden/>
          </w:rPr>
          <w:fldChar w:fldCharType="end"/>
        </w:r>
      </w:hyperlink>
    </w:p>
    <w:p w14:paraId="2CEE03A1"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90" w:history="1">
        <w:r w:rsidR="00D44C84" w:rsidRPr="00A62518">
          <w:rPr>
            <w:rStyle w:val="Hyperlink"/>
            <w:noProof/>
          </w:rPr>
          <w:t>P108 has produced (was produced by)</w:t>
        </w:r>
        <w:r w:rsidR="00D44C84">
          <w:rPr>
            <w:noProof/>
            <w:webHidden/>
          </w:rPr>
          <w:tab/>
        </w:r>
        <w:r w:rsidR="00D44C84">
          <w:rPr>
            <w:noProof/>
            <w:webHidden/>
          </w:rPr>
          <w:fldChar w:fldCharType="begin"/>
        </w:r>
        <w:r w:rsidR="00D44C84">
          <w:rPr>
            <w:noProof/>
            <w:webHidden/>
          </w:rPr>
          <w:instrText xml:space="preserve"> PAGEREF _Toc477973590 \h </w:instrText>
        </w:r>
        <w:r w:rsidR="00D44C84">
          <w:rPr>
            <w:noProof/>
            <w:webHidden/>
          </w:rPr>
        </w:r>
        <w:r w:rsidR="00D44C84">
          <w:rPr>
            <w:noProof/>
            <w:webHidden/>
          </w:rPr>
          <w:fldChar w:fldCharType="separate"/>
        </w:r>
        <w:r w:rsidR="00403CAC">
          <w:rPr>
            <w:noProof/>
            <w:webHidden/>
          </w:rPr>
          <w:t>43</w:t>
        </w:r>
        <w:r w:rsidR="00D44C84">
          <w:rPr>
            <w:noProof/>
            <w:webHidden/>
          </w:rPr>
          <w:fldChar w:fldCharType="end"/>
        </w:r>
      </w:hyperlink>
    </w:p>
    <w:p w14:paraId="420DF800"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91" w:history="1">
        <w:r w:rsidR="00D44C84" w:rsidRPr="00A62518">
          <w:rPr>
            <w:rStyle w:val="Hyperlink"/>
            <w:noProof/>
            <w:lang w:eastAsia="en-US"/>
          </w:rPr>
          <w:t>P140 assigned attribute to (was attributed by)</w:t>
        </w:r>
        <w:r w:rsidR="00D44C84">
          <w:rPr>
            <w:noProof/>
            <w:webHidden/>
          </w:rPr>
          <w:tab/>
        </w:r>
        <w:r w:rsidR="00D44C84">
          <w:rPr>
            <w:noProof/>
            <w:webHidden/>
          </w:rPr>
          <w:fldChar w:fldCharType="begin"/>
        </w:r>
        <w:r w:rsidR="00D44C84">
          <w:rPr>
            <w:noProof/>
            <w:webHidden/>
          </w:rPr>
          <w:instrText xml:space="preserve"> PAGEREF _Toc477973591 \h </w:instrText>
        </w:r>
        <w:r w:rsidR="00D44C84">
          <w:rPr>
            <w:noProof/>
            <w:webHidden/>
          </w:rPr>
        </w:r>
        <w:r w:rsidR="00D44C84">
          <w:rPr>
            <w:noProof/>
            <w:webHidden/>
          </w:rPr>
          <w:fldChar w:fldCharType="separate"/>
        </w:r>
        <w:r w:rsidR="00403CAC">
          <w:rPr>
            <w:noProof/>
            <w:webHidden/>
          </w:rPr>
          <w:t>44</w:t>
        </w:r>
        <w:r w:rsidR="00D44C84">
          <w:rPr>
            <w:noProof/>
            <w:webHidden/>
          </w:rPr>
          <w:fldChar w:fldCharType="end"/>
        </w:r>
      </w:hyperlink>
    </w:p>
    <w:p w14:paraId="2CF000E7"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92" w:history="1">
        <w:r w:rsidR="00D44C84" w:rsidRPr="00A62518">
          <w:rPr>
            <w:rStyle w:val="Hyperlink"/>
            <w:noProof/>
            <w:lang w:eastAsia="en-US"/>
          </w:rPr>
          <w:t>P141 assigned (was assigned by)</w:t>
        </w:r>
        <w:r w:rsidR="00D44C84">
          <w:rPr>
            <w:noProof/>
            <w:webHidden/>
          </w:rPr>
          <w:tab/>
        </w:r>
        <w:r w:rsidR="00D44C84">
          <w:rPr>
            <w:noProof/>
            <w:webHidden/>
          </w:rPr>
          <w:fldChar w:fldCharType="begin"/>
        </w:r>
        <w:r w:rsidR="00D44C84">
          <w:rPr>
            <w:noProof/>
            <w:webHidden/>
          </w:rPr>
          <w:instrText xml:space="preserve"> PAGEREF _Toc477973592 \h </w:instrText>
        </w:r>
        <w:r w:rsidR="00D44C84">
          <w:rPr>
            <w:noProof/>
            <w:webHidden/>
          </w:rPr>
        </w:r>
        <w:r w:rsidR="00D44C84">
          <w:rPr>
            <w:noProof/>
            <w:webHidden/>
          </w:rPr>
          <w:fldChar w:fldCharType="separate"/>
        </w:r>
        <w:r w:rsidR="00403CAC">
          <w:rPr>
            <w:noProof/>
            <w:webHidden/>
          </w:rPr>
          <w:t>44</w:t>
        </w:r>
        <w:r w:rsidR="00D44C84">
          <w:rPr>
            <w:noProof/>
            <w:webHidden/>
          </w:rPr>
          <w:fldChar w:fldCharType="end"/>
        </w:r>
      </w:hyperlink>
    </w:p>
    <w:p w14:paraId="0E5F5CC9"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93" w:history="1">
        <w:r w:rsidR="00D44C84" w:rsidRPr="00A62518">
          <w:rPr>
            <w:rStyle w:val="Hyperlink"/>
            <w:noProof/>
            <w:lang w:eastAsia="en-US"/>
          </w:rPr>
          <w:t>P156 occupies (is occupied by)</w:t>
        </w:r>
        <w:r w:rsidR="00D44C84">
          <w:rPr>
            <w:noProof/>
            <w:webHidden/>
          </w:rPr>
          <w:tab/>
        </w:r>
        <w:r w:rsidR="00D44C84">
          <w:rPr>
            <w:noProof/>
            <w:webHidden/>
          </w:rPr>
          <w:fldChar w:fldCharType="begin"/>
        </w:r>
        <w:r w:rsidR="00D44C84">
          <w:rPr>
            <w:noProof/>
            <w:webHidden/>
          </w:rPr>
          <w:instrText xml:space="preserve"> PAGEREF _Toc477973593 \h </w:instrText>
        </w:r>
        <w:r w:rsidR="00D44C84">
          <w:rPr>
            <w:noProof/>
            <w:webHidden/>
          </w:rPr>
        </w:r>
        <w:r w:rsidR="00D44C84">
          <w:rPr>
            <w:noProof/>
            <w:webHidden/>
          </w:rPr>
          <w:fldChar w:fldCharType="separate"/>
        </w:r>
        <w:r w:rsidR="00403CAC">
          <w:rPr>
            <w:noProof/>
            <w:webHidden/>
          </w:rPr>
          <w:t>44</w:t>
        </w:r>
        <w:r w:rsidR="00D44C84">
          <w:rPr>
            <w:noProof/>
            <w:webHidden/>
          </w:rPr>
          <w:fldChar w:fldCharType="end"/>
        </w:r>
      </w:hyperlink>
    </w:p>
    <w:p w14:paraId="7B774DB4" w14:textId="77777777" w:rsidR="00D44C84" w:rsidRDefault="00CA68B0">
      <w:pPr>
        <w:pStyle w:val="TOC1"/>
        <w:rPr>
          <w:rFonts w:asciiTheme="minorHAnsi" w:eastAsiaTheme="minorEastAsia" w:hAnsiTheme="minorHAnsi" w:cstheme="minorBidi"/>
          <w:b w:val="0"/>
          <w:bCs w:val="0"/>
          <w:caps w:val="0"/>
          <w:noProof/>
          <w:sz w:val="22"/>
          <w:szCs w:val="22"/>
          <w:lang w:val="en-GB" w:eastAsia="en-GB"/>
        </w:rPr>
      </w:pPr>
      <w:hyperlink w:anchor="_Toc477973594" w:history="1">
        <w:r w:rsidR="00D44C84" w:rsidRPr="00A62518">
          <w:rPr>
            <w:rStyle w:val="Hyperlink"/>
            <w:noProof/>
            <w:shd w:val="clear" w:color="auto" w:fill="FFFFFF"/>
          </w:rPr>
          <w:t>REFERENCES:</w:t>
        </w:r>
        <w:r w:rsidR="00D44C84">
          <w:rPr>
            <w:noProof/>
            <w:webHidden/>
          </w:rPr>
          <w:tab/>
        </w:r>
        <w:r w:rsidR="00D44C84">
          <w:rPr>
            <w:noProof/>
            <w:webHidden/>
          </w:rPr>
          <w:fldChar w:fldCharType="begin"/>
        </w:r>
        <w:r w:rsidR="00D44C84">
          <w:rPr>
            <w:noProof/>
            <w:webHidden/>
          </w:rPr>
          <w:instrText xml:space="preserve"> PAGEREF _Toc477973594 \h </w:instrText>
        </w:r>
        <w:r w:rsidR="00D44C84">
          <w:rPr>
            <w:noProof/>
            <w:webHidden/>
          </w:rPr>
        </w:r>
        <w:r w:rsidR="00D44C84">
          <w:rPr>
            <w:noProof/>
            <w:webHidden/>
          </w:rPr>
          <w:fldChar w:fldCharType="separate"/>
        </w:r>
        <w:r w:rsidR="00403CAC">
          <w:rPr>
            <w:noProof/>
            <w:webHidden/>
          </w:rPr>
          <w:t>46</w:t>
        </w:r>
        <w:r w:rsidR="00D44C84">
          <w:rPr>
            <w:noProof/>
            <w:webHidden/>
          </w:rPr>
          <w:fldChar w:fldCharType="end"/>
        </w:r>
      </w:hyperlink>
    </w:p>
    <w:p w14:paraId="2AECE58F" w14:textId="77777777" w:rsidR="00D44C84" w:rsidRDefault="00CA68B0">
      <w:pPr>
        <w:pStyle w:val="TOC1"/>
        <w:rPr>
          <w:rFonts w:asciiTheme="minorHAnsi" w:eastAsiaTheme="minorEastAsia" w:hAnsiTheme="minorHAnsi" w:cstheme="minorBidi"/>
          <w:b w:val="0"/>
          <w:bCs w:val="0"/>
          <w:caps w:val="0"/>
          <w:noProof/>
          <w:sz w:val="22"/>
          <w:szCs w:val="22"/>
          <w:lang w:val="en-GB" w:eastAsia="en-GB"/>
        </w:rPr>
      </w:pPr>
      <w:hyperlink w:anchor="_Toc477973595" w:history="1">
        <w:r w:rsidR="00D44C84" w:rsidRPr="00A62518">
          <w:rPr>
            <w:rStyle w:val="Hyperlink"/>
            <w:noProof/>
          </w:rPr>
          <w:t>Amendments version 1.2.3</w:t>
        </w:r>
        <w:r w:rsidR="00D44C84">
          <w:rPr>
            <w:noProof/>
            <w:webHidden/>
          </w:rPr>
          <w:tab/>
        </w:r>
        <w:r w:rsidR="00D44C84">
          <w:rPr>
            <w:noProof/>
            <w:webHidden/>
          </w:rPr>
          <w:fldChar w:fldCharType="begin"/>
        </w:r>
        <w:r w:rsidR="00D44C84">
          <w:rPr>
            <w:noProof/>
            <w:webHidden/>
          </w:rPr>
          <w:instrText xml:space="preserve"> PAGEREF _Toc477973595 \h </w:instrText>
        </w:r>
        <w:r w:rsidR="00D44C84">
          <w:rPr>
            <w:noProof/>
            <w:webHidden/>
          </w:rPr>
        </w:r>
        <w:r w:rsidR="00D44C84">
          <w:rPr>
            <w:noProof/>
            <w:webHidden/>
          </w:rPr>
          <w:fldChar w:fldCharType="separate"/>
        </w:r>
        <w:r w:rsidR="00403CAC">
          <w:rPr>
            <w:noProof/>
            <w:webHidden/>
          </w:rPr>
          <w:t>47</w:t>
        </w:r>
        <w:r w:rsidR="00D44C84">
          <w:rPr>
            <w:noProof/>
            <w:webHidden/>
          </w:rPr>
          <w:fldChar w:fldCharType="end"/>
        </w:r>
      </w:hyperlink>
    </w:p>
    <w:p w14:paraId="5D2F5977" w14:textId="77777777" w:rsidR="00D44C84" w:rsidRDefault="00CA68B0">
      <w:pPr>
        <w:pStyle w:val="TOC2"/>
        <w:tabs>
          <w:tab w:val="right" w:leader="dot" w:pos="9061"/>
        </w:tabs>
        <w:rPr>
          <w:rFonts w:asciiTheme="minorHAnsi" w:eastAsiaTheme="minorEastAsia" w:hAnsiTheme="minorHAnsi" w:cstheme="minorBidi"/>
          <w:noProof/>
          <w:sz w:val="22"/>
          <w:szCs w:val="22"/>
          <w:lang w:eastAsia="en-GB"/>
        </w:rPr>
      </w:pPr>
      <w:hyperlink w:anchor="_Toc477973596" w:history="1">
        <w:r w:rsidR="00D44C84" w:rsidRPr="00A62518">
          <w:rPr>
            <w:rStyle w:val="Hyperlink"/>
            <w:noProof/>
          </w:rPr>
          <w:t>37th joined meeting of the CIDOC CRM SIG and ISO/TC46/SC4/WG9 and the 30th   FRBR - CIDOC CRM Harmonization meeting</w:t>
        </w:r>
        <w:r w:rsidR="00D44C84">
          <w:rPr>
            <w:noProof/>
            <w:webHidden/>
          </w:rPr>
          <w:tab/>
        </w:r>
        <w:r w:rsidR="00D44C84">
          <w:rPr>
            <w:noProof/>
            <w:webHidden/>
          </w:rPr>
          <w:fldChar w:fldCharType="begin"/>
        </w:r>
        <w:r w:rsidR="00D44C84">
          <w:rPr>
            <w:noProof/>
            <w:webHidden/>
          </w:rPr>
          <w:instrText xml:space="preserve"> PAGEREF _Toc477973596 \h </w:instrText>
        </w:r>
        <w:r w:rsidR="00D44C84">
          <w:rPr>
            <w:noProof/>
            <w:webHidden/>
          </w:rPr>
        </w:r>
        <w:r w:rsidR="00D44C84">
          <w:rPr>
            <w:noProof/>
            <w:webHidden/>
          </w:rPr>
          <w:fldChar w:fldCharType="separate"/>
        </w:r>
        <w:r w:rsidR="00403CAC">
          <w:rPr>
            <w:noProof/>
            <w:webHidden/>
          </w:rPr>
          <w:t>47</w:t>
        </w:r>
        <w:r w:rsidR="00D44C84">
          <w:rPr>
            <w:noProof/>
            <w:webHidden/>
          </w:rPr>
          <w:fldChar w:fldCharType="end"/>
        </w:r>
      </w:hyperlink>
    </w:p>
    <w:p w14:paraId="7C88251C"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597" w:history="1">
        <w:r w:rsidR="00D44C84" w:rsidRPr="00A62518">
          <w:rPr>
            <w:rStyle w:val="Hyperlink"/>
            <w:noProof/>
          </w:rPr>
          <w:t>S20 Physical Feature</w:t>
        </w:r>
        <w:r w:rsidR="00D44C84">
          <w:rPr>
            <w:noProof/>
            <w:webHidden/>
          </w:rPr>
          <w:tab/>
        </w:r>
        <w:r w:rsidR="00D44C84">
          <w:rPr>
            <w:noProof/>
            <w:webHidden/>
          </w:rPr>
          <w:fldChar w:fldCharType="begin"/>
        </w:r>
        <w:r w:rsidR="00D44C84">
          <w:rPr>
            <w:noProof/>
            <w:webHidden/>
          </w:rPr>
          <w:instrText xml:space="preserve"> PAGEREF _Toc477973597 \h </w:instrText>
        </w:r>
        <w:r w:rsidR="00D44C84">
          <w:rPr>
            <w:noProof/>
            <w:webHidden/>
          </w:rPr>
        </w:r>
        <w:r w:rsidR="00D44C84">
          <w:rPr>
            <w:noProof/>
            <w:webHidden/>
          </w:rPr>
          <w:fldChar w:fldCharType="separate"/>
        </w:r>
        <w:r w:rsidR="00403CAC">
          <w:rPr>
            <w:noProof/>
            <w:webHidden/>
          </w:rPr>
          <w:t>47</w:t>
        </w:r>
        <w:r w:rsidR="00D44C84">
          <w:rPr>
            <w:noProof/>
            <w:webHidden/>
          </w:rPr>
          <w:fldChar w:fldCharType="end"/>
        </w:r>
      </w:hyperlink>
    </w:p>
    <w:p w14:paraId="0E049F2E" w14:textId="77777777" w:rsidR="00D44C84" w:rsidRDefault="00CA68B0">
      <w:pPr>
        <w:pStyle w:val="TOC4"/>
        <w:tabs>
          <w:tab w:val="right" w:leader="dot" w:pos="9061"/>
        </w:tabs>
        <w:rPr>
          <w:rFonts w:asciiTheme="minorHAnsi" w:eastAsiaTheme="minorEastAsia" w:hAnsiTheme="minorHAnsi" w:cstheme="minorBidi"/>
          <w:noProof/>
          <w:sz w:val="22"/>
          <w:szCs w:val="22"/>
          <w:lang w:eastAsia="en-GB"/>
        </w:rPr>
      </w:pPr>
      <w:hyperlink w:anchor="_Toc477973598" w:history="1">
        <w:r w:rsidR="00D44C84" w:rsidRPr="00A62518">
          <w:rPr>
            <w:rStyle w:val="Hyperlink"/>
            <w:noProof/>
          </w:rPr>
          <w:t>S20 Physical Feature</w:t>
        </w:r>
        <w:r w:rsidR="00D44C84">
          <w:rPr>
            <w:noProof/>
            <w:webHidden/>
          </w:rPr>
          <w:tab/>
        </w:r>
        <w:r w:rsidR="00D44C84">
          <w:rPr>
            <w:noProof/>
            <w:webHidden/>
          </w:rPr>
          <w:fldChar w:fldCharType="begin"/>
        </w:r>
        <w:r w:rsidR="00D44C84">
          <w:rPr>
            <w:noProof/>
            <w:webHidden/>
          </w:rPr>
          <w:instrText xml:space="preserve"> PAGEREF _Toc477973598 \h </w:instrText>
        </w:r>
        <w:r w:rsidR="00D44C84">
          <w:rPr>
            <w:noProof/>
            <w:webHidden/>
          </w:rPr>
        </w:r>
        <w:r w:rsidR="00D44C84">
          <w:rPr>
            <w:noProof/>
            <w:webHidden/>
          </w:rPr>
          <w:fldChar w:fldCharType="separate"/>
        </w:r>
        <w:r w:rsidR="00403CAC">
          <w:rPr>
            <w:noProof/>
            <w:webHidden/>
          </w:rPr>
          <w:t>47</w:t>
        </w:r>
        <w:r w:rsidR="00D44C84">
          <w:rPr>
            <w:noProof/>
            <w:webHidden/>
          </w:rPr>
          <w:fldChar w:fldCharType="end"/>
        </w:r>
      </w:hyperlink>
    </w:p>
    <w:p w14:paraId="625B72DD" w14:textId="77777777" w:rsidR="00D44C84" w:rsidRDefault="00CA68B0">
      <w:pPr>
        <w:pStyle w:val="TOC4"/>
        <w:tabs>
          <w:tab w:val="right" w:leader="dot" w:pos="9061"/>
        </w:tabs>
        <w:rPr>
          <w:rFonts w:asciiTheme="minorHAnsi" w:eastAsiaTheme="minorEastAsia" w:hAnsiTheme="minorHAnsi" w:cstheme="minorBidi"/>
          <w:noProof/>
          <w:sz w:val="22"/>
          <w:szCs w:val="22"/>
          <w:lang w:eastAsia="en-GB"/>
        </w:rPr>
      </w:pPr>
      <w:hyperlink w:anchor="_Toc477973599" w:history="1">
        <w:r w:rsidR="00D44C84" w:rsidRPr="00A62518">
          <w:rPr>
            <w:rStyle w:val="Hyperlink"/>
            <w:noProof/>
          </w:rPr>
          <w:t>S20 Rigid Physical Feature</w:t>
        </w:r>
        <w:r w:rsidR="00D44C84">
          <w:rPr>
            <w:noProof/>
            <w:webHidden/>
          </w:rPr>
          <w:tab/>
        </w:r>
        <w:r w:rsidR="00D44C84">
          <w:rPr>
            <w:noProof/>
            <w:webHidden/>
          </w:rPr>
          <w:fldChar w:fldCharType="begin"/>
        </w:r>
        <w:r w:rsidR="00D44C84">
          <w:rPr>
            <w:noProof/>
            <w:webHidden/>
          </w:rPr>
          <w:instrText xml:space="preserve"> PAGEREF _Toc477973599 \h </w:instrText>
        </w:r>
        <w:r w:rsidR="00D44C84">
          <w:rPr>
            <w:noProof/>
            <w:webHidden/>
          </w:rPr>
        </w:r>
        <w:r w:rsidR="00D44C84">
          <w:rPr>
            <w:noProof/>
            <w:webHidden/>
          </w:rPr>
          <w:fldChar w:fldCharType="separate"/>
        </w:r>
        <w:r w:rsidR="00403CAC">
          <w:rPr>
            <w:noProof/>
            <w:webHidden/>
          </w:rPr>
          <w:t>48</w:t>
        </w:r>
        <w:r w:rsidR="00D44C84">
          <w:rPr>
            <w:noProof/>
            <w:webHidden/>
          </w:rPr>
          <w:fldChar w:fldCharType="end"/>
        </w:r>
      </w:hyperlink>
    </w:p>
    <w:p w14:paraId="6952693D" w14:textId="77777777" w:rsidR="00D44C84" w:rsidRDefault="00CA68B0">
      <w:pPr>
        <w:pStyle w:val="TOC3"/>
        <w:tabs>
          <w:tab w:val="right" w:leader="dot" w:pos="9061"/>
        </w:tabs>
        <w:rPr>
          <w:rFonts w:asciiTheme="minorHAnsi" w:eastAsiaTheme="minorEastAsia" w:hAnsiTheme="minorHAnsi" w:cstheme="minorBidi"/>
          <w:noProof/>
          <w:sz w:val="22"/>
          <w:szCs w:val="22"/>
          <w:lang w:eastAsia="en-GB"/>
        </w:rPr>
      </w:pPr>
      <w:hyperlink w:anchor="_Toc477973600" w:history="1">
        <w:r w:rsidR="00D44C84" w:rsidRPr="00A62518">
          <w:rPr>
            <w:rStyle w:val="Hyperlink"/>
            <w:noProof/>
          </w:rPr>
          <w:t>S4 Observation</w:t>
        </w:r>
        <w:r w:rsidR="00D44C84">
          <w:rPr>
            <w:noProof/>
            <w:webHidden/>
          </w:rPr>
          <w:tab/>
        </w:r>
        <w:r w:rsidR="00D44C84">
          <w:rPr>
            <w:noProof/>
            <w:webHidden/>
          </w:rPr>
          <w:fldChar w:fldCharType="begin"/>
        </w:r>
        <w:r w:rsidR="00D44C84">
          <w:rPr>
            <w:noProof/>
            <w:webHidden/>
          </w:rPr>
          <w:instrText xml:space="preserve"> PAGEREF _Toc477973600 \h </w:instrText>
        </w:r>
        <w:r w:rsidR="00D44C84">
          <w:rPr>
            <w:noProof/>
            <w:webHidden/>
          </w:rPr>
        </w:r>
        <w:r w:rsidR="00D44C84">
          <w:rPr>
            <w:noProof/>
            <w:webHidden/>
          </w:rPr>
          <w:fldChar w:fldCharType="separate"/>
        </w:r>
        <w:r w:rsidR="00403CAC">
          <w:rPr>
            <w:noProof/>
            <w:webHidden/>
          </w:rPr>
          <w:t>49</w:t>
        </w:r>
        <w:r w:rsidR="00D44C84">
          <w:rPr>
            <w:noProof/>
            <w:webHidden/>
          </w:rPr>
          <w:fldChar w:fldCharType="end"/>
        </w:r>
      </w:hyperlink>
    </w:p>
    <w:p w14:paraId="199C4B03" w14:textId="77777777" w:rsidR="00E32B75" w:rsidRPr="006C4476" w:rsidRDefault="0020167B" w:rsidP="00172E23">
      <w:pPr>
        <w:pStyle w:val="N1"/>
        <w:rPr>
          <w:lang w:val="en-US"/>
        </w:rPr>
      </w:pPr>
      <w:r w:rsidRPr="006C4476">
        <w:rPr>
          <w:b/>
          <w:bCs/>
          <w:caps/>
          <w:lang w:val="en-US"/>
        </w:rPr>
        <w:lastRenderedPageBreak/>
        <w:fldChar w:fldCharType="end"/>
      </w:r>
    </w:p>
    <w:p w14:paraId="1BF6839D" w14:textId="77777777" w:rsidR="00E32B75" w:rsidRPr="006C4476" w:rsidRDefault="00E32B75">
      <w:pPr>
        <w:pStyle w:val="N1"/>
        <w:rPr>
          <w:lang w:val="en-US"/>
        </w:rPr>
      </w:pPr>
    </w:p>
    <w:p w14:paraId="5B23E97D" w14:textId="77777777" w:rsidR="00E32B75" w:rsidRPr="006C4476" w:rsidRDefault="00E32B75">
      <w:pPr>
        <w:pStyle w:val="N1"/>
        <w:rPr>
          <w:lang w:val="en-US"/>
        </w:rPr>
      </w:pPr>
    </w:p>
    <w:p w14:paraId="0BC136E2" w14:textId="77777777" w:rsidR="00E32B75" w:rsidRDefault="00E32B75" w:rsidP="00161A5B">
      <w:pPr>
        <w:pStyle w:val="Title"/>
        <w:numPr>
          <w:ilvl w:val="0"/>
          <w:numId w:val="9"/>
        </w:numPr>
        <w:ind w:left="0" w:firstLine="0"/>
        <w:jc w:val="center"/>
        <w:rPr>
          <w:lang w:val="en-US"/>
        </w:rPr>
      </w:pPr>
      <w:bookmarkStart w:id="11" w:name="_Toc217372329"/>
      <w:bookmarkStart w:id="12" w:name="_Toc343792045"/>
      <w:r w:rsidRPr="006C4476">
        <w:rPr>
          <w:lang w:val="en-US"/>
        </w:rPr>
        <w:lastRenderedPageBreak/>
        <w:t>The Scientific Observation Model</w:t>
      </w:r>
      <w:bookmarkEnd w:id="11"/>
      <w:bookmarkEnd w:id="12"/>
    </w:p>
    <w:p w14:paraId="0E6320BF" w14:textId="77777777" w:rsidR="00E32B75" w:rsidRPr="00E02E39" w:rsidRDefault="00E32B75" w:rsidP="00E02E39">
      <w:pPr>
        <w:pStyle w:val="Heading1"/>
      </w:pPr>
      <w:bookmarkStart w:id="13" w:name="_Toc477973500"/>
      <w:r w:rsidRPr="00E02E39">
        <w:t>Introduction</w:t>
      </w:r>
      <w:bookmarkEnd w:id="13"/>
    </w:p>
    <w:p w14:paraId="0BEBEC0C" w14:textId="77777777" w:rsidR="00E32B75" w:rsidRPr="00E02E39" w:rsidRDefault="00E32B75" w:rsidP="00E02E39">
      <w:pPr>
        <w:pStyle w:val="Heading2"/>
      </w:pPr>
      <w:bookmarkStart w:id="14" w:name="_Toc477973501"/>
      <w:r w:rsidRPr="00E02E39">
        <w:t>S</w:t>
      </w:r>
      <w:r w:rsidR="000F6E74">
        <w:t>cope</w:t>
      </w:r>
      <w:bookmarkEnd w:id="14"/>
    </w:p>
    <w:p w14:paraId="74CB45B9" w14:textId="77777777" w:rsidR="007A2171" w:rsidRDefault="007A2171" w:rsidP="007A2171">
      <w:pPr>
        <w:rPr>
          <w:lang w:val="en-US"/>
        </w:rPr>
      </w:pPr>
      <w:r>
        <w:rPr>
          <w:lang w:val="en-US"/>
        </w:rPr>
        <w:t>This text defines the “Scientific Observation Model”. It is a formal ontology intended to be used as a global schema for integrating metadata about scientific observation, measurements and processed data in descriptive and empirical sciences such as biodiversity, geology, geography, archaeology, cultural heritage conservation</w:t>
      </w:r>
      <w:r w:rsidR="00B226DF">
        <w:rPr>
          <w:lang w:val="en-US"/>
        </w:rPr>
        <w:t xml:space="preserve"> </w:t>
      </w:r>
      <w:r>
        <w:rPr>
          <w:lang w:val="en-US"/>
        </w:rPr>
        <w:t xml:space="preserve">and others in research IT environments and research data libraries. Its primary purpose is facilitating the management, integration, mediation, </w:t>
      </w:r>
      <w:r w:rsidRPr="006C4476">
        <w:rPr>
          <w:lang w:val="en-US"/>
        </w:rPr>
        <w:t xml:space="preserve">interchange </w:t>
      </w:r>
      <w:r>
        <w:rPr>
          <w:lang w:val="en-US"/>
        </w:rPr>
        <w:t>and access to research data by description of semantic relationships, in particular causal ones. It is not primarily a model to process the data themselves in order to produce new research results, even though its representations offer themselves to be used for some kind of processing.</w:t>
      </w:r>
    </w:p>
    <w:p w14:paraId="353EC158" w14:textId="77777777" w:rsidR="007A2171" w:rsidRDefault="007A2171" w:rsidP="007A2171">
      <w:pPr>
        <w:rPr>
          <w:lang w:val="en-US"/>
        </w:rPr>
      </w:pPr>
    </w:p>
    <w:p w14:paraId="438C1F9D" w14:textId="77777777" w:rsidR="007A2171" w:rsidRPr="006C4476" w:rsidRDefault="007A2171" w:rsidP="007A2171">
      <w:pPr>
        <w:rPr>
          <w:lang w:val="en-US"/>
        </w:rPr>
      </w:pPr>
      <w:r>
        <w:rPr>
          <w:lang w:val="en-US"/>
        </w:rPr>
        <w:t>It uses and</w:t>
      </w:r>
      <w:r w:rsidR="00B226DF">
        <w:rPr>
          <w:lang w:val="en-US"/>
        </w:rPr>
        <w:t xml:space="preserve"> </w:t>
      </w:r>
      <w:r>
        <w:rPr>
          <w:lang w:val="en-US"/>
        </w:rPr>
        <w:t>extends the CIDOC CRM (ISO21127) as a general ontology of human activity, things and events</w:t>
      </w:r>
      <w:r w:rsidR="00B226DF">
        <w:rPr>
          <w:lang w:val="en-US"/>
        </w:rPr>
        <w:t xml:space="preserve"> </w:t>
      </w:r>
      <w:r w:rsidR="00BB21ED">
        <w:rPr>
          <w:lang w:val="en-US"/>
        </w:rPr>
        <w:t xml:space="preserve">happening in </w:t>
      </w:r>
      <w:proofErr w:type="spellStart"/>
      <w:r w:rsidR="00BB21ED">
        <w:rPr>
          <w:lang w:val="en-US"/>
        </w:rPr>
        <w:t>space</w:t>
      </w:r>
      <w:r>
        <w:rPr>
          <w:lang w:val="en-US"/>
        </w:rPr>
        <w:t>time</w:t>
      </w:r>
      <w:proofErr w:type="spellEnd"/>
      <w:r>
        <w:rPr>
          <w:lang w:val="en-US"/>
        </w:rPr>
        <w:t>. It uses the same encoding-neutral formalism of knowledge representation (“data</w:t>
      </w:r>
      <w:r w:rsidR="00B226DF">
        <w:rPr>
          <w:lang w:val="en-US"/>
        </w:rPr>
        <w:t xml:space="preserve"> </w:t>
      </w:r>
      <w:r>
        <w:rPr>
          <w:lang w:val="en-US"/>
        </w:rPr>
        <w:t xml:space="preserve">model” in the sense of computer science) as the CIDOC CRM, which can be implemented in RDFS, OWL, on RDBMS and in other forms of encoding. </w:t>
      </w:r>
      <w:r w:rsidRPr="006C4476">
        <w:rPr>
          <w:lang w:val="en-US"/>
        </w:rPr>
        <w:t xml:space="preserve">Since the model reuses, wherever appropriate, parts of CIDOC Conceptual Reference Model, </w:t>
      </w:r>
      <w:r>
        <w:rPr>
          <w:lang w:val="en-US"/>
        </w:rPr>
        <w:t>we provide in this document also</w:t>
      </w:r>
      <w:r w:rsidRPr="006C4476">
        <w:rPr>
          <w:lang w:val="en-US"/>
        </w:rPr>
        <w:t xml:space="preserve"> a comprehensive list of all constructs used from ISO21127, together with their defin</w:t>
      </w:r>
      <w:r w:rsidR="00BB21ED">
        <w:rPr>
          <w:lang w:val="en-US"/>
        </w:rPr>
        <w:t xml:space="preserve">itions following the version </w:t>
      </w:r>
      <w:r w:rsidR="000B743C">
        <w:rPr>
          <w:lang w:val="en-US"/>
        </w:rPr>
        <w:t xml:space="preserve">6.2 </w:t>
      </w:r>
      <w:r w:rsidRPr="006C4476">
        <w:rPr>
          <w:lang w:val="en-US"/>
        </w:rPr>
        <w:t xml:space="preserve"> maintained by CIDOC.</w:t>
      </w:r>
    </w:p>
    <w:p w14:paraId="71A5B149" w14:textId="77777777" w:rsidR="007A2171" w:rsidRDefault="007A2171" w:rsidP="007A2171">
      <w:pPr>
        <w:rPr>
          <w:lang w:val="en-US"/>
        </w:rPr>
      </w:pPr>
    </w:p>
    <w:p w14:paraId="7C8F22E5" w14:textId="77777777" w:rsidR="007A2171" w:rsidRDefault="007A2171" w:rsidP="007A2171">
      <w:pPr>
        <w:rPr>
          <w:lang w:val="en-US"/>
        </w:rPr>
      </w:pPr>
      <w:r>
        <w:rPr>
          <w:lang w:val="en-US"/>
        </w:rPr>
        <w:t>The Scientific Observation Model has been developed bottom up from specific metadata example</w:t>
      </w:r>
      <w:r w:rsidR="00BB21ED">
        <w:rPr>
          <w:lang w:val="en-US"/>
        </w:rPr>
        <w:t xml:space="preserve">s from biodiversity, geology, </w:t>
      </w:r>
      <w:r>
        <w:rPr>
          <w:lang w:val="en-US"/>
        </w:rPr>
        <w:t>archeology, cultural heritage conservation and clinical studies, such as water sampling in aquifer systems, earthquake</w:t>
      </w:r>
      <w:r w:rsidRPr="006C4476">
        <w:rPr>
          <w:lang w:val="en-US"/>
        </w:rPr>
        <w:t xml:space="preserve"> shock recordings</w:t>
      </w:r>
      <w:r>
        <w:rPr>
          <w:lang w:val="en-US"/>
        </w:rPr>
        <w:t>, landslides, excavation processes, species occurrence and detection of new species, tissue sampling in cancer research, 3D digitization, based on communication with the domain experts and the implementation and validation in concrete</w:t>
      </w:r>
      <w:r w:rsidR="002A72BD">
        <w:rPr>
          <w:lang w:val="en-US"/>
        </w:rPr>
        <w:t xml:space="preserve"> </w:t>
      </w:r>
      <w:r>
        <w:rPr>
          <w:lang w:val="en-US"/>
        </w:rPr>
        <w:t>applications. It takes into account relevant standards, such as INSPIRE, OBOE, national archeological standards for excavation, Digital Provenance models and others.</w:t>
      </w:r>
      <w:r w:rsidR="002A72BD">
        <w:rPr>
          <w:lang w:val="en-US"/>
        </w:rPr>
        <w:t xml:space="preserve"> </w:t>
      </w:r>
      <w:r>
        <w:rPr>
          <w:lang w:val="en-US"/>
        </w:rPr>
        <w:t>For each application, another set of extensions is needed in order to describe those data at an adequate level of specificity, such as semantics of excavation</w:t>
      </w:r>
      <w:r w:rsidR="002A72BD">
        <w:rPr>
          <w:lang w:val="en-US"/>
        </w:rPr>
        <w:t xml:space="preserve"> </w:t>
      </w:r>
      <w:r>
        <w:rPr>
          <w:lang w:val="en-US"/>
        </w:rPr>
        <w:t>layers or specimen capture in biology. However, the model presented here describes, together with the CIDOC CRM, a discipline neutral level of genericity, which can be used to implement effective management functions and powerful queries for related data.</w:t>
      </w:r>
      <w:r w:rsidR="00BB21ED">
        <w:rPr>
          <w:lang w:val="en-US"/>
        </w:rPr>
        <w:t xml:space="preserve"> </w:t>
      </w:r>
      <w:r>
        <w:rPr>
          <w:lang w:val="en-US"/>
        </w:rPr>
        <w:t xml:space="preserve">It aims at providing </w:t>
      </w:r>
      <w:proofErr w:type="spellStart"/>
      <w:r>
        <w:rPr>
          <w:lang w:val="en-US"/>
        </w:rPr>
        <w:t>superclasses</w:t>
      </w:r>
      <w:proofErr w:type="spellEnd"/>
      <w:r>
        <w:rPr>
          <w:lang w:val="en-US"/>
        </w:rPr>
        <w:t xml:space="preserve"> and </w:t>
      </w:r>
      <w:proofErr w:type="spellStart"/>
      <w:r>
        <w:rPr>
          <w:lang w:val="en-US"/>
        </w:rPr>
        <w:t>superproperties</w:t>
      </w:r>
      <w:proofErr w:type="spellEnd"/>
      <w:r>
        <w:rPr>
          <w:lang w:val="en-US"/>
        </w:rPr>
        <w:t xml:space="preserve"> for any application-specific extension, such that any entity referred to by a compatible extension can be reached with a more general query based on this model.</w:t>
      </w:r>
    </w:p>
    <w:p w14:paraId="1A3AA241" w14:textId="77777777" w:rsidR="007A2171" w:rsidRDefault="007A2171" w:rsidP="007A2171">
      <w:pPr>
        <w:rPr>
          <w:lang w:val="en-US"/>
        </w:rPr>
      </w:pPr>
    </w:p>
    <w:p w14:paraId="566F6337" w14:textId="77777777" w:rsidR="00BF7627" w:rsidRDefault="007A2171" w:rsidP="007A2171">
      <w:pPr>
        <w:rPr>
          <w:lang w:val="en-US"/>
        </w:rPr>
      </w:pPr>
      <w:r>
        <w:rPr>
          <w:lang w:val="en-US"/>
        </w:rPr>
        <w:t xml:space="preserve">Besides application-specific extensions, this model is intended to be complemented by </w:t>
      </w:r>
      <w:proofErr w:type="spellStart"/>
      <w:r w:rsidR="00BF7627">
        <w:rPr>
          <w:lang w:val="en-US"/>
        </w:rPr>
        <w:t>CRMgeo</w:t>
      </w:r>
      <w:proofErr w:type="spellEnd"/>
      <w:r w:rsidR="00BF7627">
        <w:rPr>
          <w:lang w:val="en-US"/>
        </w:rPr>
        <w:t xml:space="preserve">, </w:t>
      </w:r>
      <w:r>
        <w:rPr>
          <w:lang w:val="en-US"/>
        </w:rPr>
        <w:t xml:space="preserve">a more detailed model </w:t>
      </w:r>
      <w:r w:rsidR="00BF7627">
        <w:rPr>
          <w:lang w:val="en-US"/>
        </w:rPr>
        <w:t xml:space="preserve">and extension of the CIDOC CRM </w:t>
      </w:r>
      <w:r>
        <w:rPr>
          <w:lang w:val="en-US"/>
        </w:rPr>
        <w:t xml:space="preserve">of </w:t>
      </w:r>
      <w:r w:rsidR="00BF7627">
        <w:rPr>
          <w:lang w:val="en-US"/>
        </w:rPr>
        <w:t xml:space="preserve">generic </w:t>
      </w:r>
      <w:r>
        <w:rPr>
          <w:lang w:val="en-US"/>
        </w:rPr>
        <w:t>spatiotemporal top</w:t>
      </w:r>
      <w:r w:rsidR="00BF7627">
        <w:rPr>
          <w:lang w:val="en-US"/>
        </w:rPr>
        <w:t xml:space="preserve">ology and geometric description, also currently available in a first stable version </w:t>
      </w:r>
      <w:r w:rsidR="00845E10" w:rsidRPr="00BB21ED">
        <w:rPr>
          <w:lang w:val="en-US"/>
        </w:rPr>
        <w:t>[</w:t>
      </w:r>
      <w:proofErr w:type="spellStart"/>
      <w:r w:rsidR="00845E10">
        <w:rPr>
          <w:rFonts w:ascii="Tahoma" w:hAnsi="Tahoma" w:cs="Tahoma"/>
          <w:color w:val="000000"/>
          <w:sz w:val="18"/>
          <w:szCs w:val="18"/>
          <w:shd w:val="clear" w:color="auto" w:fill="FFFFFF"/>
        </w:rPr>
        <w:t>CRMgeo</w:t>
      </w:r>
      <w:proofErr w:type="spellEnd"/>
      <w:r w:rsidR="00845E10">
        <w:rPr>
          <w:rFonts w:ascii="Tahoma" w:hAnsi="Tahoma" w:cs="Tahoma"/>
          <w:color w:val="000000"/>
          <w:sz w:val="18"/>
          <w:szCs w:val="18"/>
          <w:shd w:val="clear" w:color="auto" w:fill="FFFFFF"/>
        </w:rPr>
        <w:t xml:space="preserve">, version 1.0 - </w:t>
      </w:r>
      <w:proofErr w:type="spellStart"/>
      <w:r w:rsidR="00845E10" w:rsidRPr="00845E10">
        <w:rPr>
          <w:rFonts w:ascii="Tahoma" w:hAnsi="Tahoma" w:cs="Tahoma"/>
          <w:color w:val="000000"/>
          <w:sz w:val="18"/>
          <w:szCs w:val="18"/>
          <w:shd w:val="clear" w:color="auto" w:fill="FFFFFF"/>
        </w:rPr>
        <w:t>Doer</w:t>
      </w:r>
      <w:r w:rsidR="00845E10">
        <w:rPr>
          <w:rFonts w:ascii="Tahoma" w:hAnsi="Tahoma" w:cs="Tahoma"/>
          <w:color w:val="000000"/>
          <w:sz w:val="18"/>
          <w:szCs w:val="18"/>
          <w:shd w:val="clear" w:color="auto" w:fill="FFFFFF"/>
        </w:rPr>
        <w:t>r</w:t>
      </w:r>
      <w:proofErr w:type="spellEnd"/>
      <w:r w:rsidR="00845E10">
        <w:rPr>
          <w:rFonts w:ascii="Tahoma" w:hAnsi="Tahoma" w:cs="Tahoma"/>
          <w:color w:val="000000"/>
          <w:sz w:val="18"/>
          <w:szCs w:val="18"/>
          <w:shd w:val="clear" w:color="auto" w:fill="FFFFFF"/>
        </w:rPr>
        <w:t xml:space="preserve">, M. and </w:t>
      </w:r>
      <w:proofErr w:type="spellStart"/>
      <w:r w:rsidR="00845E10">
        <w:rPr>
          <w:rFonts w:ascii="Tahoma" w:hAnsi="Tahoma" w:cs="Tahoma"/>
          <w:color w:val="000000"/>
          <w:sz w:val="18"/>
          <w:szCs w:val="18"/>
          <w:shd w:val="clear" w:color="auto" w:fill="FFFFFF"/>
        </w:rPr>
        <w:t>Hiebel</w:t>
      </w:r>
      <w:proofErr w:type="spellEnd"/>
      <w:r w:rsidR="00845E10">
        <w:rPr>
          <w:rFonts w:ascii="Tahoma" w:hAnsi="Tahoma" w:cs="Tahoma"/>
          <w:color w:val="000000"/>
          <w:sz w:val="18"/>
          <w:szCs w:val="18"/>
          <w:shd w:val="clear" w:color="auto" w:fill="FFFFFF"/>
        </w:rPr>
        <w:t xml:space="preserve">, G. </w:t>
      </w:r>
      <w:r w:rsidR="00845E10" w:rsidRPr="00845E10">
        <w:rPr>
          <w:rFonts w:ascii="Tahoma" w:hAnsi="Tahoma" w:cs="Tahoma"/>
          <w:color w:val="000000"/>
          <w:sz w:val="18"/>
          <w:szCs w:val="18"/>
          <w:shd w:val="clear" w:color="auto" w:fill="FFFFFF"/>
        </w:rPr>
        <w:t>2013</w:t>
      </w:r>
      <w:r w:rsidR="00BF7627" w:rsidRPr="00845E10">
        <w:rPr>
          <w:lang w:val="en-US"/>
        </w:rPr>
        <w:t>]. Details</w:t>
      </w:r>
      <w:r w:rsidR="00BF7627">
        <w:rPr>
          <w:lang w:val="en-US"/>
        </w:rPr>
        <w:t xml:space="preserve"> of spatial properties of observable entities should be modelled in </w:t>
      </w:r>
      <w:proofErr w:type="spellStart"/>
      <w:r w:rsidR="00BF7627">
        <w:rPr>
          <w:lang w:val="en-US"/>
        </w:rPr>
        <w:t>CRMgeo</w:t>
      </w:r>
      <w:proofErr w:type="spellEnd"/>
      <w:r w:rsidR="00BF7627">
        <w:rPr>
          <w:lang w:val="en-US"/>
        </w:rPr>
        <w:t xml:space="preserve">. As </w:t>
      </w:r>
      <w:proofErr w:type="spellStart"/>
      <w:r w:rsidR="00BF7627">
        <w:rPr>
          <w:lang w:val="en-US"/>
        </w:rPr>
        <w:t>CRMgeo</w:t>
      </w:r>
      <w:proofErr w:type="spellEnd"/>
      <w:r w:rsidR="00BF7627">
        <w:rPr>
          <w:lang w:val="en-US"/>
        </w:rPr>
        <w:t xml:space="preserve"> links CIDOC CRM to the OGC standard of </w:t>
      </w:r>
      <w:proofErr w:type="spellStart"/>
      <w:r w:rsidR="00BF7627">
        <w:rPr>
          <w:lang w:val="en-US"/>
        </w:rPr>
        <w:t>GeoSPARQL</w:t>
      </w:r>
      <w:proofErr w:type="spellEnd"/>
      <w:r w:rsidR="00BF7627">
        <w:rPr>
          <w:lang w:val="en-US"/>
        </w:rPr>
        <w:t xml:space="preserve"> it makes available all constructs of GML of specific spatial and temporal relationships. Still to be developed are </w:t>
      </w:r>
      <w:r>
        <w:rPr>
          <w:lang w:val="en-US"/>
        </w:rPr>
        <w:t>models of the structures</w:t>
      </w:r>
      <w:r w:rsidR="00BF7627">
        <w:rPr>
          <w:lang w:val="en-US"/>
        </w:rPr>
        <w:t xml:space="preserve"> </w:t>
      </w:r>
      <w:r>
        <w:rPr>
          <w:lang w:val="en-US"/>
        </w:rPr>
        <w:t xml:space="preserve">for describing quantities, such as IHS colors, volumes, </w:t>
      </w:r>
      <w:r w:rsidR="00D814CC">
        <w:rPr>
          <w:lang w:val="en-US"/>
        </w:rPr>
        <w:t>velocities</w:t>
      </w:r>
      <w:r>
        <w:rPr>
          <w:lang w:val="en-US"/>
        </w:rPr>
        <w:t xml:space="preserve"> etc. </w:t>
      </w:r>
    </w:p>
    <w:p w14:paraId="0A3E1963" w14:textId="77777777" w:rsidR="00BF7627" w:rsidRDefault="00BF7627" w:rsidP="007A2171">
      <w:pPr>
        <w:rPr>
          <w:lang w:val="en-US"/>
        </w:rPr>
      </w:pPr>
    </w:p>
    <w:p w14:paraId="0B60ADBB" w14:textId="77777777" w:rsidR="007A2171" w:rsidRDefault="007A2171" w:rsidP="007A2171">
      <w:pPr>
        <w:rPr>
          <w:lang w:val="en-US"/>
        </w:rPr>
      </w:pPr>
      <w:r>
        <w:rPr>
          <w:lang w:val="en-US"/>
        </w:rPr>
        <w:t>This is an attempt to maintain a modular structure of multiple ontologies related and layered in a specialization – generalization relationship, and into relatively self-contained units with few cross-correlations into other modules, such as describing quantities. This model aims at staying harmonized with the CIDOC CRM, i.e., its maintainers submit proposals for modifying the CIDOC CRM wherever</w:t>
      </w:r>
      <w:r w:rsidR="00A9204B">
        <w:rPr>
          <w:lang w:val="en-US"/>
        </w:rPr>
        <w:t xml:space="preserve"> </w:t>
      </w:r>
      <w:r>
        <w:rPr>
          <w:lang w:val="en-US"/>
        </w:rPr>
        <w:t>adequate to guarantee the overall consistency, disciplinary adequacy and modularity</w:t>
      </w:r>
      <w:r w:rsidR="00A9204B">
        <w:rPr>
          <w:lang w:val="en-US"/>
        </w:rPr>
        <w:t xml:space="preserve"> </w:t>
      </w:r>
      <w:r>
        <w:rPr>
          <w:lang w:val="en-US"/>
        </w:rPr>
        <w:t>of CRM-based ontology modules.</w:t>
      </w:r>
    </w:p>
    <w:p w14:paraId="16F58C58" w14:textId="77777777" w:rsidR="007A2171" w:rsidRDefault="007A2171" w:rsidP="007A2171">
      <w:pPr>
        <w:rPr>
          <w:lang w:val="en-US"/>
        </w:rPr>
      </w:pPr>
    </w:p>
    <w:p w14:paraId="6515C24A" w14:textId="77777777" w:rsidR="007A2171" w:rsidRPr="00E02E39" w:rsidRDefault="007A2171" w:rsidP="00E02E39">
      <w:pPr>
        <w:pStyle w:val="Heading2"/>
      </w:pPr>
      <w:bookmarkStart w:id="15" w:name="_Toc382492759"/>
      <w:bookmarkStart w:id="16" w:name="_Toc477973502"/>
      <w:r w:rsidRPr="00E02E39">
        <w:lastRenderedPageBreak/>
        <w:t>Status</w:t>
      </w:r>
      <w:bookmarkEnd w:id="15"/>
      <w:bookmarkEnd w:id="16"/>
    </w:p>
    <w:p w14:paraId="0ECB852D" w14:textId="77777777" w:rsidR="007A2171" w:rsidRPr="006C4476" w:rsidRDefault="007A2171" w:rsidP="007A2171">
      <w:pPr>
        <w:rPr>
          <w:lang w:val="en-US"/>
        </w:rPr>
      </w:pPr>
      <w:r>
        <w:rPr>
          <w:lang w:val="en-US"/>
        </w:rPr>
        <w:t>The model presented in this document has so far be validated in several national</w:t>
      </w:r>
      <w:r w:rsidR="005D66AA">
        <w:rPr>
          <w:lang w:val="en-US"/>
        </w:rPr>
        <w:t xml:space="preserve"> and</w:t>
      </w:r>
      <w:r>
        <w:rPr>
          <w:lang w:val="en-US"/>
        </w:rPr>
        <w:t xml:space="preserve"> international projects</w:t>
      </w:r>
      <w:r w:rsidR="003A43FD">
        <w:rPr>
          <w:rStyle w:val="FootnoteReference"/>
          <w:lang w:val="en-US"/>
        </w:rPr>
        <w:footnoteReference w:id="1"/>
      </w:r>
      <w:r w:rsidR="00A01EE3">
        <w:rPr>
          <w:lang w:val="en-US"/>
        </w:rPr>
        <w:t xml:space="preserve"> </w:t>
      </w:r>
      <w:r>
        <w:rPr>
          <w:lang w:val="en-US"/>
        </w:rPr>
        <w:t>by implementing it in slightly different versions together with application-specific extensions and by mapping to and from related standards. This document describes a consolidated version from this experience, with the aim to present it for review and further adoption to the widest possible community. The model is not “finished”, some parts such as the subclasses of inference making are not fully developed in terms of properties, and all constructs and scope notes are open to further elaboration.</w:t>
      </w:r>
    </w:p>
    <w:p w14:paraId="30C0BF3A" w14:textId="77777777" w:rsidR="00E32B75" w:rsidRPr="00E02E39" w:rsidRDefault="00E32B75" w:rsidP="00E02E39">
      <w:pPr>
        <w:pStyle w:val="Heading2"/>
      </w:pPr>
      <w:bookmarkStart w:id="17" w:name="_Toc477973503"/>
      <w:r w:rsidRPr="00E02E39">
        <w:t>Naming Conventions</w:t>
      </w:r>
      <w:bookmarkEnd w:id="17"/>
    </w:p>
    <w:p w14:paraId="6D74F088" w14:textId="77777777" w:rsidR="00E32B75" w:rsidRPr="006C4476" w:rsidRDefault="00E32B75" w:rsidP="00056A9A">
      <w:pPr>
        <w:widowControl w:val="0"/>
        <w:suppressAutoHyphens/>
        <w:autoSpaceDE w:val="0"/>
        <w:ind w:firstLine="540"/>
        <w:rPr>
          <w:lang w:val="en-US" w:eastAsia="ar-SA"/>
        </w:rPr>
      </w:pPr>
      <w:r w:rsidRPr="006C4476">
        <w:rPr>
          <w:lang w:val="en-US" w:eastAsia="ar-SA"/>
        </w:rPr>
        <w:t>All the classes declared were given both a name and an identifier constructed according to the conventions used in the CIDOC CRM model. For classes that identifier consists of the letter S followed by a number. Resulting properties were also given a name and an identifier, constructed according to the same conventions. That identifier consists of the letter O followed by a number, which in turn is followed by the letter “</w:t>
      </w:r>
      <w:proofErr w:type="spellStart"/>
      <w:r w:rsidR="002D5DF4">
        <w:rPr>
          <w:lang w:val="en-US" w:eastAsia="ar-SA"/>
        </w:rPr>
        <w:t>i</w:t>
      </w:r>
      <w:proofErr w:type="spellEnd"/>
      <w:r w:rsidRPr="006C4476">
        <w:rPr>
          <w:lang w:val="en-US" w:eastAsia="ar-SA"/>
        </w:rPr>
        <w:t>” every time the property is mentioned “backwards”, i.e., from target to domain</w:t>
      </w:r>
      <w:r w:rsidR="002D5DF4">
        <w:rPr>
          <w:lang w:val="en-US" w:eastAsia="ar-SA"/>
        </w:rPr>
        <w:t xml:space="preserve"> (inverse link)</w:t>
      </w:r>
      <w:r w:rsidRPr="006C4476">
        <w:rPr>
          <w:lang w:val="en-US" w:eastAsia="ar-SA"/>
        </w:rPr>
        <w:t xml:space="preserve">. “S” and “O” do not have any other meaning. They correspond respectively to letters “E” and “P” in the CIDOC CRM naming conventions, where “E” originally meant “entity” (although the CIDOC CRM “entities” are now consistently called “classes”), and “P” means “property”. Whenever CIDOC CRM classes are used in our model, they are named by the name they have in the original CIDOC CRM. </w:t>
      </w:r>
    </w:p>
    <w:p w14:paraId="3A3C70CA" w14:textId="77777777" w:rsidR="00E32B75" w:rsidRPr="006C4476" w:rsidRDefault="00E32B75" w:rsidP="00056A9A">
      <w:pPr>
        <w:widowControl w:val="0"/>
        <w:suppressAutoHyphens/>
        <w:autoSpaceDE w:val="0"/>
        <w:ind w:firstLine="540"/>
        <w:rPr>
          <w:lang w:val="en-US" w:eastAsia="ar-SA"/>
        </w:rPr>
      </w:pPr>
    </w:p>
    <w:p w14:paraId="3BBFD810" w14:textId="77777777" w:rsidR="00E32B75" w:rsidRPr="006C4476" w:rsidRDefault="00E32B75" w:rsidP="00056A9A">
      <w:pPr>
        <w:widowControl w:val="0"/>
        <w:suppressAutoHyphens/>
        <w:autoSpaceDE w:val="0"/>
        <w:rPr>
          <w:lang w:val="en-US" w:eastAsia="ar-SA"/>
        </w:rPr>
      </w:pPr>
      <w:r w:rsidRPr="006C4476">
        <w:rPr>
          <w:lang w:val="en-US" w:eastAsia="ar-SA"/>
        </w:rPr>
        <w:t xml:space="preserve">Letters in red </w:t>
      </w:r>
      <w:proofErr w:type="spellStart"/>
      <w:r w:rsidRPr="006C4476">
        <w:rPr>
          <w:lang w:val="en-US" w:eastAsia="ar-SA"/>
        </w:rPr>
        <w:t>colour</w:t>
      </w:r>
      <w:proofErr w:type="spellEnd"/>
      <w:r w:rsidRPr="006C4476">
        <w:rPr>
          <w:lang w:val="en-US" w:eastAsia="ar-SA"/>
        </w:rPr>
        <w:t xml:space="preserve"> in CRM Classes and properties are additions/extensions coming by the scientific observation model.</w:t>
      </w:r>
    </w:p>
    <w:p w14:paraId="49D0C01E" w14:textId="77777777" w:rsidR="00E32B75" w:rsidRPr="006C4476" w:rsidRDefault="00E32B75" w:rsidP="00056A9A">
      <w:pPr>
        <w:widowControl w:val="0"/>
        <w:suppressAutoHyphens/>
        <w:autoSpaceDE w:val="0"/>
        <w:rPr>
          <w:lang w:val="en-US" w:eastAsia="ar-SA"/>
        </w:rPr>
      </w:pPr>
    </w:p>
    <w:p w14:paraId="686724B9" w14:textId="77777777" w:rsidR="00E32B75" w:rsidRPr="006C4476" w:rsidRDefault="00E32B75" w:rsidP="00056A9A">
      <w:pPr>
        <w:widowControl w:val="0"/>
        <w:suppressAutoHyphens/>
        <w:autoSpaceDE w:val="0"/>
        <w:rPr>
          <w:lang w:val="en-US" w:eastAsia="ar-SA"/>
        </w:rPr>
      </w:pPr>
    </w:p>
    <w:p w14:paraId="57F8C7A4" w14:textId="77777777" w:rsidR="00E32B75" w:rsidRDefault="00E32B75" w:rsidP="00E02E39">
      <w:pPr>
        <w:pStyle w:val="Heading2"/>
        <w:rPr>
          <w:lang w:val="en-US"/>
        </w:rPr>
      </w:pPr>
      <w:bookmarkStart w:id="18" w:name="_Toc477973504"/>
      <w:r w:rsidRPr="006C4476">
        <w:rPr>
          <w:lang w:val="en-US"/>
        </w:rPr>
        <w:t>Class and property hierarchies</w:t>
      </w:r>
      <w:bookmarkEnd w:id="18"/>
    </w:p>
    <w:p w14:paraId="7E0FB0C5" w14:textId="77777777" w:rsidR="007A2171" w:rsidRPr="002F5D7D" w:rsidRDefault="007A2171" w:rsidP="007A2171">
      <w:pPr>
        <w:rPr>
          <w:lang w:val="en-US"/>
        </w:rPr>
      </w:pPr>
      <w:r w:rsidRPr="002F5D7D">
        <w:rPr>
          <w:lang w:val="en-US"/>
        </w:rPr>
        <w:t>The CIDOC CRM model declares no “attributes” at all (except implicitly in its “scope notes” for classes), but regards any information element as a “property” (or “relationship”) between two classes. The semantics are therefore rendered as properties, according to the same principles as the CIDOC CRM model</w:t>
      </w:r>
      <w:r>
        <w:rPr>
          <w:lang w:val="en-US"/>
        </w:rPr>
        <w:t>.</w:t>
      </w:r>
    </w:p>
    <w:p w14:paraId="3AFD7FBC" w14:textId="77777777" w:rsidR="007A2171" w:rsidRDefault="007A2171" w:rsidP="00B75CAA">
      <w:pPr>
        <w:rPr>
          <w:lang w:val="en-US"/>
        </w:rPr>
      </w:pPr>
    </w:p>
    <w:p w14:paraId="2A1A270A" w14:textId="77777777" w:rsidR="00E32B75" w:rsidRPr="006C4476" w:rsidRDefault="00E32B75" w:rsidP="00B75CAA">
      <w:pPr>
        <w:rPr>
          <w:lang w:val="en-US"/>
        </w:rPr>
      </w:pPr>
      <w:r w:rsidRPr="006C4476">
        <w:rPr>
          <w:lang w:val="en-US"/>
        </w:rPr>
        <w:t xml:space="preserve">Although they do not provide comprehensive definitions, compact </w:t>
      </w:r>
      <w:proofErr w:type="spellStart"/>
      <w:r w:rsidRPr="006C4476">
        <w:rPr>
          <w:lang w:val="en-US"/>
        </w:rPr>
        <w:t>monohierarchical</w:t>
      </w:r>
      <w:proofErr w:type="spellEnd"/>
      <w:r w:rsidRPr="006C4476">
        <w:rPr>
          <w:lang w:val="en-US"/>
        </w:rPr>
        <w:t xml:space="preserve"> presentations of the class and property </w:t>
      </w:r>
      <w:proofErr w:type="spellStart"/>
      <w:r w:rsidRPr="006C4476">
        <w:rPr>
          <w:lang w:val="en-US"/>
        </w:rPr>
        <w:t>IsA</w:t>
      </w:r>
      <w:proofErr w:type="spellEnd"/>
      <w:r w:rsidRPr="006C4476">
        <w:rPr>
          <w:lang w:val="en-US"/>
        </w:rPr>
        <w:t xml:space="preserve"> hierarchies have been found to significantly aid in the comprehension and navigation of the model, and are therefore provided below.</w:t>
      </w:r>
    </w:p>
    <w:p w14:paraId="48587902" w14:textId="77777777" w:rsidR="00E32B75" w:rsidRPr="006C4476" w:rsidRDefault="00E32B75" w:rsidP="00B75CAA">
      <w:pPr>
        <w:rPr>
          <w:lang w:val="en-US"/>
        </w:rPr>
      </w:pPr>
    </w:p>
    <w:p w14:paraId="05271B6B" w14:textId="77777777" w:rsidR="00E32B75" w:rsidRPr="006C4476" w:rsidRDefault="00E32B75" w:rsidP="00B75CAA">
      <w:pPr>
        <w:rPr>
          <w:lang w:val="en-US"/>
        </w:rPr>
      </w:pPr>
      <w:r w:rsidRPr="006C4476">
        <w:rPr>
          <w:lang w:val="en-US"/>
        </w:rPr>
        <w:t>The class hierarchy presented below has the following format:</w:t>
      </w:r>
    </w:p>
    <w:p w14:paraId="48539B9B" w14:textId="77777777" w:rsidR="00E32B75" w:rsidRPr="006C4476" w:rsidRDefault="00E32B75" w:rsidP="00B75CAA">
      <w:pPr>
        <w:rPr>
          <w:lang w:val="en-US"/>
        </w:rPr>
      </w:pPr>
    </w:p>
    <w:p w14:paraId="4A856AF1" w14:textId="77777777" w:rsidR="00E32B75" w:rsidRDefault="00E32B75" w:rsidP="00AC6C34">
      <w:pPr>
        <w:numPr>
          <w:ilvl w:val="0"/>
          <w:numId w:val="23"/>
        </w:numPr>
        <w:tabs>
          <w:tab w:val="clear" w:pos="1544"/>
          <w:tab w:val="num" w:pos="709"/>
        </w:tabs>
        <w:ind w:left="709"/>
        <w:rPr>
          <w:lang w:val="en-US"/>
        </w:rPr>
      </w:pPr>
      <w:r w:rsidRPr="006C4476">
        <w:rPr>
          <w:lang w:val="en-US"/>
        </w:rPr>
        <w:t>Each line begins with a unique class identifier, consisting of a number preceded by the letter “S”, or “E”.</w:t>
      </w:r>
    </w:p>
    <w:p w14:paraId="7B646D06" w14:textId="77777777" w:rsidR="00E32B75" w:rsidRDefault="00E32B75" w:rsidP="00AC6C34">
      <w:pPr>
        <w:numPr>
          <w:ilvl w:val="0"/>
          <w:numId w:val="23"/>
        </w:numPr>
        <w:tabs>
          <w:tab w:val="clear" w:pos="1544"/>
          <w:tab w:val="num" w:pos="709"/>
        </w:tabs>
        <w:ind w:left="709"/>
        <w:rPr>
          <w:lang w:val="en-US"/>
        </w:rPr>
      </w:pPr>
      <w:r w:rsidRPr="006C4476">
        <w:rPr>
          <w:lang w:val="en-US"/>
        </w:rPr>
        <w:t xml:space="preserve">A series of hyphens (“-”) follows the unique class identifier, indicating the hierarchical position of the class in the </w:t>
      </w:r>
      <w:proofErr w:type="spellStart"/>
      <w:r w:rsidRPr="006C4476">
        <w:rPr>
          <w:lang w:val="en-US"/>
        </w:rPr>
        <w:t>IsA</w:t>
      </w:r>
      <w:proofErr w:type="spellEnd"/>
      <w:r w:rsidRPr="006C4476">
        <w:rPr>
          <w:lang w:val="en-US"/>
        </w:rPr>
        <w:t xml:space="preserve"> hierarchy.</w:t>
      </w:r>
    </w:p>
    <w:p w14:paraId="56B77856" w14:textId="77777777" w:rsidR="00E32B75" w:rsidRDefault="00E32B75" w:rsidP="00AC6C34">
      <w:pPr>
        <w:numPr>
          <w:ilvl w:val="0"/>
          <w:numId w:val="23"/>
        </w:numPr>
        <w:tabs>
          <w:tab w:val="clear" w:pos="1544"/>
          <w:tab w:val="num" w:pos="709"/>
        </w:tabs>
        <w:ind w:left="709"/>
        <w:rPr>
          <w:lang w:val="en-US"/>
        </w:rPr>
      </w:pPr>
      <w:r w:rsidRPr="006C4476">
        <w:rPr>
          <w:lang w:val="en-US"/>
        </w:rPr>
        <w:t>The English name of the class appears to the right of the hyphens.</w:t>
      </w:r>
    </w:p>
    <w:p w14:paraId="57907081" w14:textId="77777777" w:rsidR="00E32B75" w:rsidRDefault="00E32B75" w:rsidP="00AC6C34">
      <w:pPr>
        <w:numPr>
          <w:ilvl w:val="0"/>
          <w:numId w:val="23"/>
        </w:numPr>
        <w:tabs>
          <w:tab w:val="clear" w:pos="1544"/>
          <w:tab w:val="num" w:pos="709"/>
        </w:tabs>
        <w:ind w:left="709"/>
        <w:rPr>
          <w:lang w:val="en-US"/>
        </w:rPr>
      </w:pPr>
      <w:r w:rsidRPr="006C4476">
        <w:rPr>
          <w:lang w:val="en-US"/>
        </w:rPr>
        <w:t>The index is ordered by hierarchical level, in a “depth first” manner, from the smaller to the larger sub hierarchies.</w:t>
      </w:r>
    </w:p>
    <w:p w14:paraId="5B38E8F7" w14:textId="77777777" w:rsidR="00E32B75" w:rsidRDefault="00E32B75" w:rsidP="00AC6C34">
      <w:pPr>
        <w:numPr>
          <w:ilvl w:val="0"/>
          <w:numId w:val="23"/>
        </w:numPr>
        <w:tabs>
          <w:tab w:val="clear" w:pos="1544"/>
          <w:tab w:val="num" w:pos="709"/>
        </w:tabs>
        <w:ind w:left="709"/>
        <w:rPr>
          <w:lang w:val="en-US"/>
        </w:rPr>
      </w:pPr>
      <w:r w:rsidRPr="006C4476">
        <w:rPr>
          <w:lang w:val="en-US"/>
        </w:rPr>
        <w:t xml:space="preserve">Classes that appear in more than one position in the class hierarchy as a result of multiple </w:t>
      </w:r>
      <w:proofErr w:type="gramStart"/>
      <w:r w:rsidRPr="006C4476">
        <w:rPr>
          <w:lang w:val="en-US"/>
        </w:rPr>
        <w:t>inheritance</w:t>
      </w:r>
      <w:proofErr w:type="gramEnd"/>
      <w:r w:rsidRPr="006C4476">
        <w:rPr>
          <w:lang w:val="en-US"/>
        </w:rPr>
        <w:t xml:space="preserve"> are shown in an </w:t>
      </w:r>
      <w:r w:rsidRPr="00343BE4">
        <w:rPr>
          <w:i/>
          <w:lang w:val="en-US"/>
        </w:rPr>
        <w:t>italic typeface</w:t>
      </w:r>
      <w:r w:rsidRPr="006C4476">
        <w:rPr>
          <w:lang w:val="en-US"/>
        </w:rPr>
        <w:t>.</w:t>
      </w:r>
    </w:p>
    <w:p w14:paraId="314E3F59" w14:textId="77777777" w:rsidR="00E32B75" w:rsidRPr="006C4476" w:rsidRDefault="00E32B75" w:rsidP="00B75CAA">
      <w:pPr>
        <w:rPr>
          <w:lang w:val="en-US"/>
        </w:rPr>
      </w:pPr>
    </w:p>
    <w:p w14:paraId="21E0F73A" w14:textId="77777777" w:rsidR="00E32B75" w:rsidRPr="006C4476" w:rsidRDefault="00E32B75" w:rsidP="00B75CAA">
      <w:pPr>
        <w:rPr>
          <w:lang w:val="en-US"/>
        </w:rPr>
      </w:pPr>
      <w:r w:rsidRPr="006C4476">
        <w:rPr>
          <w:lang w:val="en-US"/>
        </w:rPr>
        <w:t>The property hierarchy presented below has the following format:</w:t>
      </w:r>
    </w:p>
    <w:p w14:paraId="4E7920E5" w14:textId="77777777" w:rsidR="00E32B75" w:rsidRPr="006C4476" w:rsidRDefault="00E32B75" w:rsidP="00B75CAA">
      <w:pPr>
        <w:rPr>
          <w:lang w:val="en-US"/>
        </w:rPr>
      </w:pPr>
    </w:p>
    <w:p w14:paraId="17EFCD35" w14:textId="77777777" w:rsidR="00E32B75" w:rsidRDefault="00E32B75" w:rsidP="00AC6C34">
      <w:pPr>
        <w:numPr>
          <w:ilvl w:val="0"/>
          <w:numId w:val="23"/>
        </w:numPr>
        <w:tabs>
          <w:tab w:val="clear" w:pos="1544"/>
          <w:tab w:val="num" w:pos="709"/>
        </w:tabs>
        <w:ind w:left="709"/>
        <w:rPr>
          <w:lang w:val="en-US"/>
        </w:rPr>
      </w:pPr>
      <w:r w:rsidRPr="006C4476">
        <w:rPr>
          <w:lang w:val="en-US"/>
        </w:rPr>
        <w:t>Each line begins with a unique property identifier, consisting of a number preceded by the letter “O”.</w:t>
      </w:r>
    </w:p>
    <w:p w14:paraId="65A01FD3" w14:textId="77777777" w:rsidR="00E32B75" w:rsidRDefault="00E32B75" w:rsidP="00AC6C34">
      <w:pPr>
        <w:numPr>
          <w:ilvl w:val="0"/>
          <w:numId w:val="23"/>
        </w:numPr>
        <w:tabs>
          <w:tab w:val="clear" w:pos="1544"/>
          <w:tab w:val="num" w:pos="709"/>
        </w:tabs>
        <w:ind w:left="709"/>
        <w:rPr>
          <w:lang w:val="en-US"/>
        </w:rPr>
      </w:pPr>
      <w:r w:rsidRPr="006C4476">
        <w:rPr>
          <w:lang w:val="en-US"/>
        </w:rPr>
        <w:t xml:space="preserve">A series of hyphens (“-”) follows the unique property identifier, indicating the hierarchical position of the property in the </w:t>
      </w:r>
      <w:proofErr w:type="spellStart"/>
      <w:r w:rsidRPr="006C4476">
        <w:rPr>
          <w:lang w:val="en-US"/>
        </w:rPr>
        <w:t>IsA</w:t>
      </w:r>
      <w:proofErr w:type="spellEnd"/>
      <w:r w:rsidRPr="006C4476">
        <w:rPr>
          <w:lang w:val="en-US"/>
        </w:rPr>
        <w:t xml:space="preserve"> hierarchy.</w:t>
      </w:r>
    </w:p>
    <w:p w14:paraId="4AF1DCFC" w14:textId="77777777" w:rsidR="00E32B75" w:rsidRDefault="00E32B75" w:rsidP="00AC6C34">
      <w:pPr>
        <w:numPr>
          <w:ilvl w:val="0"/>
          <w:numId w:val="23"/>
        </w:numPr>
        <w:tabs>
          <w:tab w:val="clear" w:pos="1544"/>
          <w:tab w:val="num" w:pos="709"/>
        </w:tabs>
        <w:ind w:left="709"/>
        <w:rPr>
          <w:lang w:val="en-US"/>
        </w:rPr>
      </w:pPr>
      <w:r w:rsidRPr="006C4476">
        <w:rPr>
          <w:lang w:val="en-US"/>
        </w:rPr>
        <w:t>The English name of the property appears to the right of the hyphens.</w:t>
      </w:r>
    </w:p>
    <w:p w14:paraId="3BB788A3" w14:textId="77777777" w:rsidR="00E32B75" w:rsidRDefault="00E32B75" w:rsidP="00AC6C34">
      <w:pPr>
        <w:numPr>
          <w:ilvl w:val="0"/>
          <w:numId w:val="23"/>
        </w:numPr>
        <w:tabs>
          <w:tab w:val="clear" w:pos="1544"/>
          <w:tab w:val="num" w:pos="709"/>
        </w:tabs>
        <w:ind w:left="709"/>
        <w:rPr>
          <w:lang w:val="en-US"/>
        </w:rPr>
      </w:pPr>
      <w:r w:rsidRPr="006C4476">
        <w:rPr>
          <w:lang w:val="en-US"/>
        </w:rPr>
        <w:t>The domain class for which the property is declared.</w:t>
      </w:r>
    </w:p>
    <w:p w14:paraId="0B01ADEF" w14:textId="77777777" w:rsidR="00E02E39" w:rsidRDefault="00E02E39">
      <w:pPr>
        <w:rPr>
          <w:lang w:val="en-US"/>
        </w:rPr>
      </w:pPr>
      <w:r>
        <w:rPr>
          <w:lang w:val="en-US"/>
        </w:rPr>
        <w:br w:type="page"/>
      </w:r>
    </w:p>
    <w:p w14:paraId="5A7A5FB2" w14:textId="77777777" w:rsidR="00E32B75" w:rsidRPr="006C4476" w:rsidRDefault="00E32B75" w:rsidP="00B75CAA">
      <w:pPr>
        <w:rPr>
          <w:lang w:val="en-US"/>
        </w:rPr>
      </w:pPr>
    </w:p>
    <w:p w14:paraId="23B62082" w14:textId="77777777" w:rsidR="00E32B75" w:rsidRPr="00E02E39" w:rsidRDefault="00E32B75" w:rsidP="00E02E39">
      <w:pPr>
        <w:pStyle w:val="Heading2"/>
      </w:pPr>
      <w:bookmarkStart w:id="19" w:name="_Toc339541446"/>
      <w:bookmarkStart w:id="20" w:name="_Toc477973505"/>
      <w:r w:rsidRPr="00E02E39">
        <w:t>Scientific Observation Model Class Hierarchy aligned with (part of) CIDOC CRM Class Hierarchy</w:t>
      </w:r>
      <w:bookmarkEnd w:id="19"/>
      <w:bookmarkEnd w:id="20"/>
    </w:p>
    <w:tbl>
      <w:tblPr>
        <w:tblW w:w="8000" w:type="dxa"/>
        <w:tblInd w:w="93" w:type="dxa"/>
        <w:tblLook w:val="04A0" w:firstRow="1" w:lastRow="0" w:firstColumn="1" w:lastColumn="0" w:noHBand="0" w:noVBand="1"/>
      </w:tblPr>
      <w:tblGrid>
        <w:gridCol w:w="547"/>
        <w:gridCol w:w="497"/>
        <w:gridCol w:w="497"/>
        <w:gridCol w:w="497"/>
        <w:gridCol w:w="497"/>
        <w:gridCol w:w="497"/>
        <w:gridCol w:w="497"/>
        <w:gridCol w:w="497"/>
        <w:gridCol w:w="497"/>
        <w:gridCol w:w="497"/>
        <w:gridCol w:w="497"/>
        <w:gridCol w:w="2483"/>
      </w:tblGrid>
      <w:tr w:rsidR="00C55311" w:rsidRPr="00C55311" w14:paraId="15FF615F" w14:textId="77777777" w:rsidTr="00C55311">
        <w:trPr>
          <w:trHeight w:val="315"/>
        </w:trPr>
        <w:tc>
          <w:tcPr>
            <w:tcW w:w="547" w:type="dxa"/>
            <w:tcBorders>
              <w:top w:val="nil"/>
              <w:left w:val="nil"/>
              <w:bottom w:val="nil"/>
              <w:right w:val="nil"/>
            </w:tcBorders>
            <w:shd w:val="clear" w:color="auto" w:fill="auto"/>
            <w:hideMark/>
          </w:tcPr>
          <w:p w14:paraId="1D09E3D6" w14:textId="77777777" w:rsidR="00C55311" w:rsidRPr="00C55311" w:rsidRDefault="00CA68B0" w:rsidP="00C55311">
            <w:pPr>
              <w:rPr>
                <w:rFonts w:ascii="Calibri" w:hAnsi="Calibri"/>
                <w:color w:val="0000FF"/>
                <w:sz w:val="22"/>
                <w:szCs w:val="22"/>
                <w:u w:val="single"/>
                <w:lang w:val="el-GR"/>
              </w:rPr>
            </w:pPr>
            <w:hyperlink w:anchor="_E1_CRM_Entity" w:history="1">
              <w:r w:rsidR="00C55311" w:rsidRPr="001B3D8D">
                <w:rPr>
                  <w:rFonts w:ascii="Calibri" w:hAnsi="Calibri"/>
                  <w:color w:val="0000FF"/>
                  <w:sz w:val="22"/>
                  <w:u w:val="single"/>
                </w:rPr>
                <w:t>E1</w:t>
              </w:r>
            </w:hyperlink>
          </w:p>
        </w:tc>
        <w:tc>
          <w:tcPr>
            <w:tcW w:w="7453" w:type="dxa"/>
            <w:gridSpan w:val="11"/>
            <w:tcBorders>
              <w:top w:val="nil"/>
              <w:left w:val="nil"/>
              <w:bottom w:val="nil"/>
              <w:right w:val="nil"/>
            </w:tcBorders>
            <w:shd w:val="clear" w:color="auto" w:fill="auto"/>
            <w:hideMark/>
          </w:tcPr>
          <w:p w14:paraId="1F763C98" w14:textId="77777777" w:rsidR="00C55311" w:rsidRPr="00C55311" w:rsidRDefault="00C55311" w:rsidP="00C55311">
            <w:pPr>
              <w:rPr>
                <w:color w:val="000000"/>
                <w:lang w:val="el-GR"/>
              </w:rPr>
            </w:pPr>
            <w:r w:rsidRPr="00C55311">
              <w:rPr>
                <w:color w:val="000000"/>
              </w:rPr>
              <w:t>CRM Entity</w:t>
            </w:r>
          </w:p>
        </w:tc>
      </w:tr>
      <w:tr w:rsidR="00C55311" w:rsidRPr="00C55311" w14:paraId="621A2EE1" w14:textId="77777777" w:rsidTr="00C55311">
        <w:trPr>
          <w:trHeight w:val="300"/>
        </w:trPr>
        <w:tc>
          <w:tcPr>
            <w:tcW w:w="547" w:type="dxa"/>
            <w:tcBorders>
              <w:top w:val="nil"/>
              <w:left w:val="nil"/>
              <w:bottom w:val="nil"/>
              <w:right w:val="nil"/>
            </w:tcBorders>
            <w:shd w:val="clear" w:color="auto" w:fill="auto"/>
            <w:hideMark/>
          </w:tcPr>
          <w:p w14:paraId="01473E4D" w14:textId="77777777" w:rsidR="00C55311" w:rsidRPr="00C55311" w:rsidRDefault="00CA68B0" w:rsidP="00C55311">
            <w:pPr>
              <w:rPr>
                <w:rFonts w:ascii="Calibri" w:hAnsi="Calibri"/>
                <w:color w:val="0000FF"/>
                <w:sz w:val="22"/>
                <w:szCs w:val="22"/>
                <w:u w:val="single"/>
                <w:lang w:val="el-GR"/>
              </w:rPr>
            </w:pPr>
            <w:hyperlink w:anchor="_S19_Observable_Entity" w:history="1">
              <w:r w:rsidR="00C55311" w:rsidRPr="004B4D6A">
                <w:rPr>
                  <w:rStyle w:val="Hyperlink"/>
                  <w:rFonts w:ascii="Calibri" w:hAnsi="Calibri"/>
                  <w:sz w:val="22"/>
                  <w:szCs w:val="22"/>
                  <w:lang w:val="el-GR"/>
                </w:rPr>
                <w:t>S15</w:t>
              </w:r>
            </w:hyperlink>
          </w:p>
        </w:tc>
        <w:tc>
          <w:tcPr>
            <w:tcW w:w="497" w:type="dxa"/>
            <w:tcBorders>
              <w:top w:val="nil"/>
              <w:left w:val="nil"/>
              <w:bottom w:val="nil"/>
              <w:right w:val="nil"/>
            </w:tcBorders>
            <w:shd w:val="clear" w:color="auto" w:fill="auto"/>
            <w:hideMark/>
          </w:tcPr>
          <w:p w14:paraId="252DB9B6" w14:textId="77777777" w:rsidR="00C55311" w:rsidRPr="00C55311" w:rsidRDefault="00C55311" w:rsidP="00C55311">
            <w:pPr>
              <w:jc w:val="center"/>
              <w:rPr>
                <w:i/>
                <w:iCs/>
                <w:color w:val="000000"/>
                <w:lang w:val="el-GR"/>
              </w:rPr>
            </w:pPr>
            <w:r w:rsidRPr="00C55311">
              <w:rPr>
                <w:i/>
                <w:iCs/>
                <w:color w:val="000000"/>
              </w:rPr>
              <w:t>-</w:t>
            </w:r>
          </w:p>
        </w:tc>
        <w:tc>
          <w:tcPr>
            <w:tcW w:w="6956" w:type="dxa"/>
            <w:gridSpan w:val="10"/>
            <w:tcBorders>
              <w:top w:val="nil"/>
              <w:left w:val="nil"/>
              <w:bottom w:val="nil"/>
              <w:right w:val="nil"/>
            </w:tcBorders>
            <w:shd w:val="clear" w:color="auto" w:fill="auto"/>
            <w:hideMark/>
          </w:tcPr>
          <w:p w14:paraId="663A3543" w14:textId="77777777" w:rsidR="00C55311" w:rsidRPr="00C55311" w:rsidRDefault="00C55311" w:rsidP="00C55311">
            <w:pPr>
              <w:rPr>
                <w:color w:val="000000"/>
                <w:lang w:val="el-GR"/>
              </w:rPr>
            </w:pPr>
            <w:proofErr w:type="spellStart"/>
            <w:r w:rsidRPr="00C55311">
              <w:rPr>
                <w:color w:val="000000"/>
                <w:lang w:val="el-GR"/>
              </w:rPr>
              <w:t>Observable</w:t>
            </w:r>
            <w:proofErr w:type="spellEnd"/>
            <w:r w:rsidRPr="00C55311">
              <w:rPr>
                <w:color w:val="000000"/>
                <w:lang w:val="el-GR"/>
              </w:rPr>
              <w:t xml:space="preserve"> </w:t>
            </w:r>
            <w:proofErr w:type="spellStart"/>
            <w:r w:rsidRPr="00C55311">
              <w:rPr>
                <w:color w:val="000000"/>
                <w:lang w:val="el-GR"/>
              </w:rPr>
              <w:t>Entity</w:t>
            </w:r>
            <w:proofErr w:type="spellEnd"/>
          </w:p>
        </w:tc>
      </w:tr>
      <w:tr w:rsidR="00C55311" w:rsidRPr="00C55311" w14:paraId="792D6CA8" w14:textId="77777777" w:rsidTr="00C55311">
        <w:trPr>
          <w:trHeight w:val="300"/>
        </w:trPr>
        <w:tc>
          <w:tcPr>
            <w:tcW w:w="547" w:type="dxa"/>
            <w:tcBorders>
              <w:top w:val="nil"/>
              <w:left w:val="nil"/>
              <w:bottom w:val="nil"/>
              <w:right w:val="nil"/>
            </w:tcBorders>
            <w:shd w:val="clear" w:color="auto" w:fill="auto"/>
            <w:hideMark/>
          </w:tcPr>
          <w:p w14:paraId="218566AD" w14:textId="77777777" w:rsidR="00C55311" w:rsidRPr="00C55311" w:rsidRDefault="00CA68B0" w:rsidP="00C55311">
            <w:pPr>
              <w:rPr>
                <w:rFonts w:ascii="Calibri" w:hAnsi="Calibri"/>
                <w:color w:val="0000FF"/>
                <w:sz w:val="22"/>
                <w:szCs w:val="22"/>
                <w:u w:val="single"/>
                <w:lang w:val="el-GR"/>
              </w:rPr>
            </w:pPr>
            <w:hyperlink w:anchor="_E2_Temporal_Entity_1" w:history="1">
              <w:r w:rsidR="00C55311" w:rsidRPr="001B3D8D">
                <w:rPr>
                  <w:rFonts w:ascii="Calibri" w:hAnsi="Calibri"/>
                  <w:color w:val="0000FF"/>
                  <w:sz w:val="22"/>
                  <w:u w:val="single"/>
                </w:rPr>
                <w:t>E2</w:t>
              </w:r>
            </w:hyperlink>
          </w:p>
        </w:tc>
        <w:tc>
          <w:tcPr>
            <w:tcW w:w="497" w:type="dxa"/>
            <w:tcBorders>
              <w:top w:val="nil"/>
              <w:left w:val="nil"/>
              <w:bottom w:val="nil"/>
              <w:right w:val="nil"/>
            </w:tcBorders>
            <w:shd w:val="clear" w:color="auto" w:fill="auto"/>
            <w:hideMark/>
          </w:tcPr>
          <w:p w14:paraId="15C0B4C5"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CE3ACB4" w14:textId="77777777" w:rsidR="00C55311" w:rsidRPr="00C55311" w:rsidRDefault="00C55311" w:rsidP="00C55311">
            <w:pPr>
              <w:jc w:val="center"/>
              <w:rPr>
                <w:color w:val="000000"/>
                <w:lang w:val="el-GR"/>
              </w:rPr>
            </w:pPr>
            <w:r w:rsidRPr="00C55311">
              <w:rPr>
                <w:color w:val="000000"/>
              </w:rPr>
              <w:t>-</w:t>
            </w:r>
          </w:p>
        </w:tc>
        <w:tc>
          <w:tcPr>
            <w:tcW w:w="6459" w:type="dxa"/>
            <w:gridSpan w:val="9"/>
            <w:tcBorders>
              <w:top w:val="nil"/>
              <w:left w:val="nil"/>
              <w:bottom w:val="nil"/>
              <w:right w:val="nil"/>
            </w:tcBorders>
            <w:shd w:val="clear" w:color="auto" w:fill="auto"/>
            <w:hideMark/>
          </w:tcPr>
          <w:p w14:paraId="656545A3" w14:textId="77777777" w:rsidR="00C55311" w:rsidRPr="00C55311" w:rsidRDefault="00C55311" w:rsidP="00C55311">
            <w:pPr>
              <w:rPr>
                <w:color w:val="000000"/>
                <w:lang w:val="el-GR"/>
              </w:rPr>
            </w:pPr>
            <w:r w:rsidRPr="00C55311">
              <w:rPr>
                <w:color w:val="000000"/>
              </w:rPr>
              <w:t>Temporal Entity</w:t>
            </w:r>
          </w:p>
        </w:tc>
      </w:tr>
      <w:tr w:rsidR="00C55311" w:rsidRPr="00C55311" w14:paraId="7DFD4374" w14:textId="77777777" w:rsidTr="00C55311">
        <w:trPr>
          <w:trHeight w:val="300"/>
        </w:trPr>
        <w:tc>
          <w:tcPr>
            <w:tcW w:w="547" w:type="dxa"/>
            <w:tcBorders>
              <w:top w:val="nil"/>
              <w:left w:val="nil"/>
              <w:bottom w:val="nil"/>
              <w:right w:val="nil"/>
            </w:tcBorders>
            <w:shd w:val="clear" w:color="auto" w:fill="auto"/>
            <w:hideMark/>
          </w:tcPr>
          <w:p w14:paraId="5EAE5F31" w14:textId="77777777" w:rsidR="00C55311" w:rsidRPr="00C55311" w:rsidRDefault="00CA68B0" w:rsidP="00C55311">
            <w:pPr>
              <w:rPr>
                <w:rFonts w:ascii="Calibri" w:hAnsi="Calibri"/>
                <w:color w:val="0000FF"/>
                <w:sz w:val="22"/>
                <w:szCs w:val="22"/>
                <w:u w:val="single"/>
                <w:lang w:val="el-GR"/>
              </w:rPr>
            </w:pPr>
            <w:hyperlink w:anchor="_S34_State" w:history="1">
              <w:r w:rsidR="00C55311" w:rsidRPr="001B3D8D">
                <w:rPr>
                  <w:rFonts w:ascii="Calibri" w:hAnsi="Calibri"/>
                  <w:color w:val="0000FF"/>
                  <w:sz w:val="22"/>
                  <w:u w:val="single"/>
                </w:rPr>
                <w:t>S16</w:t>
              </w:r>
            </w:hyperlink>
          </w:p>
        </w:tc>
        <w:tc>
          <w:tcPr>
            <w:tcW w:w="497" w:type="dxa"/>
            <w:tcBorders>
              <w:top w:val="nil"/>
              <w:left w:val="nil"/>
              <w:bottom w:val="nil"/>
              <w:right w:val="nil"/>
            </w:tcBorders>
            <w:shd w:val="clear" w:color="auto" w:fill="auto"/>
            <w:hideMark/>
          </w:tcPr>
          <w:p w14:paraId="6286C5DF"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761EB81"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294987E" w14:textId="77777777" w:rsidR="00C55311" w:rsidRPr="00C55311" w:rsidRDefault="00C55311" w:rsidP="00C55311">
            <w:pPr>
              <w:jc w:val="center"/>
              <w:rPr>
                <w:i/>
                <w:iCs/>
                <w:color w:val="000000"/>
                <w:lang w:val="el-GR"/>
              </w:rPr>
            </w:pPr>
            <w:r w:rsidRPr="00C55311">
              <w:rPr>
                <w:i/>
                <w:iCs/>
                <w:color w:val="000000"/>
              </w:rPr>
              <w:t>-</w:t>
            </w:r>
          </w:p>
        </w:tc>
        <w:tc>
          <w:tcPr>
            <w:tcW w:w="5962" w:type="dxa"/>
            <w:gridSpan w:val="8"/>
            <w:tcBorders>
              <w:top w:val="nil"/>
              <w:left w:val="nil"/>
              <w:bottom w:val="nil"/>
              <w:right w:val="nil"/>
            </w:tcBorders>
            <w:shd w:val="clear" w:color="auto" w:fill="auto"/>
            <w:hideMark/>
          </w:tcPr>
          <w:p w14:paraId="09AAF171" w14:textId="77777777" w:rsidR="00C55311" w:rsidRPr="00C55311" w:rsidRDefault="00C55311" w:rsidP="00C55311">
            <w:pPr>
              <w:rPr>
                <w:color w:val="000000"/>
                <w:lang w:val="el-GR"/>
              </w:rPr>
            </w:pPr>
            <w:proofErr w:type="spellStart"/>
            <w:r w:rsidRPr="00C55311">
              <w:rPr>
                <w:color w:val="000000"/>
                <w:lang w:val="el-GR"/>
              </w:rPr>
              <w:t>State</w:t>
            </w:r>
            <w:proofErr w:type="spellEnd"/>
          </w:p>
        </w:tc>
      </w:tr>
      <w:tr w:rsidR="00C55311" w:rsidRPr="00C55311" w14:paraId="38CA4165" w14:textId="77777777" w:rsidTr="00C55311">
        <w:trPr>
          <w:trHeight w:val="300"/>
        </w:trPr>
        <w:tc>
          <w:tcPr>
            <w:tcW w:w="547" w:type="dxa"/>
            <w:tcBorders>
              <w:top w:val="nil"/>
              <w:left w:val="nil"/>
              <w:bottom w:val="nil"/>
              <w:right w:val="nil"/>
            </w:tcBorders>
            <w:shd w:val="clear" w:color="auto" w:fill="auto"/>
            <w:hideMark/>
          </w:tcPr>
          <w:p w14:paraId="7811BD50" w14:textId="77777777" w:rsidR="00C55311" w:rsidRPr="00C55311" w:rsidRDefault="00CA68B0" w:rsidP="00C55311">
            <w:pPr>
              <w:rPr>
                <w:rFonts w:ascii="Calibri" w:hAnsi="Calibri"/>
                <w:color w:val="0000FF"/>
                <w:sz w:val="22"/>
                <w:szCs w:val="22"/>
                <w:u w:val="single"/>
                <w:lang w:val="el-GR"/>
              </w:rPr>
            </w:pPr>
            <w:hyperlink w:anchor="_E3_Condition_State_1" w:history="1">
              <w:r w:rsidR="00C55311" w:rsidRPr="001B3D8D">
                <w:rPr>
                  <w:rFonts w:ascii="Calibri" w:hAnsi="Calibri"/>
                  <w:color w:val="0000FF"/>
                  <w:sz w:val="22"/>
                  <w:u w:val="single"/>
                </w:rPr>
                <w:t>E3</w:t>
              </w:r>
            </w:hyperlink>
          </w:p>
        </w:tc>
        <w:tc>
          <w:tcPr>
            <w:tcW w:w="497" w:type="dxa"/>
            <w:tcBorders>
              <w:top w:val="nil"/>
              <w:left w:val="nil"/>
              <w:bottom w:val="nil"/>
              <w:right w:val="nil"/>
            </w:tcBorders>
            <w:shd w:val="clear" w:color="auto" w:fill="auto"/>
            <w:hideMark/>
          </w:tcPr>
          <w:p w14:paraId="5B988FC9"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6D0F740"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9AA14F0"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CF207FE" w14:textId="77777777" w:rsidR="00C55311" w:rsidRPr="00C55311" w:rsidRDefault="00C55311" w:rsidP="00C55311">
            <w:pPr>
              <w:jc w:val="center"/>
              <w:rPr>
                <w:color w:val="000000"/>
                <w:lang w:val="el-GR"/>
              </w:rPr>
            </w:pPr>
            <w:r w:rsidRPr="00C55311">
              <w:rPr>
                <w:color w:val="000000"/>
              </w:rPr>
              <w:t>-</w:t>
            </w:r>
          </w:p>
        </w:tc>
        <w:tc>
          <w:tcPr>
            <w:tcW w:w="5465" w:type="dxa"/>
            <w:gridSpan w:val="7"/>
            <w:tcBorders>
              <w:top w:val="nil"/>
              <w:left w:val="nil"/>
              <w:bottom w:val="nil"/>
              <w:right w:val="nil"/>
            </w:tcBorders>
            <w:shd w:val="clear" w:color="auto" w:fill="auto"/>
            <w:hideMark/>
          </w:tcPr>
          <w:p w14:paraId="5C2955B7" w14:textId="77777777" w:rsidR="00C55311" w:rsidRPr="00C55311" w:rsidRDefault="00C55311" w:rsidP="00C55311">
            <w:pPr>
              <w:rPr>
                <w:color w:val="000000"/>
                <w:lang w:val="el-GR"/>
              </w:rPr>
            </w:pPr>
            <w:r w:rsidRPr="00C55311">
              <w:rPr>
                <w:color w:val="000000"/>
              </w:rPr>
              <w:t xml:space="preserve">Condition State </w:t>
            </w:r>
          </w:p>
        </w:tc>
      </w:tr>
      <w:tr w:rsidR="00C55311" w:rsidRPr="00C55311" w14:paraId="6E2510A3" w14:textId="77777777" w:rsidTr="00C55311">
        <w:trPr>
          <w:trHeight w:val="300"/>
        </w:trPr>
        <w:tc>
          <w:tcPr>
            <w:tcW w:w="547" w:type="dxa"/>
            <w:tcBorders>
              <w:top w:val="nil"/>
              <w:left w:val="nil"/>
              <w:bottom w:val="nil"/>
              <w:right w:val="nil"/>
            </w:tcBorders>
            <w:shd w:val="clear" w:color="auto" w:fill="auto"/>
            <w:hideMark/>
          </w:tcPr>
          <w:p w14:paraId="423B9975" w14:textId="77777777" w:rsidR="00C55311" w:rsidRPr="001B3D8D" w:rsidRDefault="00CA68B0" w:rsidP="00CE5354">
            <w:pPr>
              <w:rPr>
                <w:rFonts w:ascii="Calibri" w:hAnsi="Calibri"/>
                <w:color w:val="0000FF"/>
                <w:sz w:val="22"/>
                <w:szCs w:val="22"/>
                <w:u w:val="single"/>
                <w:lang w:val="el-GR"/>
              </w:rPr>
            </w:pPr>
            <w:hyperlink w:anchor="_E2_Temporal_Entity" w:history="1">
              <w:r w:rsidR="00C55311" w:rsidRPr="001B3D8D">
                <w:rPr>
                  <w:rFonts w:ascii="Calibri" w:hAnsi="Calibri"/>
                  <w:color w:val="0000FF"/>
                  <w:sz w:val="22"/>
                  <w:u w:val="single"/>
                </w:rPr>
                <w:t>E5</w:t>
              </w:r>
            </w:hyperlink>
          </w:p>
        </w:tc>
        <w:tc>
          <w:tcPr>
            <w:tcW w:w="497" w:type="dxa"/>
            <w:tcBorders>
              <w:top w:val="nil"/>
              <w:left w:val="nil"/>
              <w:bottom w:val="nil"/>
              <w:right w:val="nil"/>
            </w:tcBorders>
            <w:shd w:val="clear" w:color="auto" w:fill="auto"/>
            <w:hideMark/>
          </w:tcPr>
          <w:p w14:paraId="037AE836"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D2B16C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9152B0E"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C21875C"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D52B502" w14:textId="77777777" w:rsidR="00C55311" w:rsidRPr="00C55311" w:rsidRDefault="00C55311" w:rsidP="00C55311">
            <w:pPr>
              <w:jc w:val="center"/>
              <w:rPr>
                <w:color w:val="000000"/>
                <w:lang w:val="el-GR"/>
              </w:rPr>
            </w:pPr>
            <w:r w:rsidRPr="00C55311">
              <w:rPr>
                <w:color w:val="000000"/>
              </w:rPr>
              <w:t>-</w:t>
            </w:r>
          </w:p>
        </w:tc>
        <w:tc>
          <w:tcPr>
            <w:tcW w:w="4968" w:type="dxa"/>
            <w:gridSpan w:val="6"/>
            <w:tcBorders>
              <w:top w:val="nil"/>
              <w:left w:val="nil"/>
              <w:bottom w:val="nil"/>
              <w:right w:val="nil"/>
            </w:tcBorders>
            <w:shd w:val="clear" w:color="auto" w:fill="auto"/>
            <w:hideMark/>
          </w:tcPr>
          <w:p w14:paraId="38F6C660" w14:textId="77777777" w:rsidR="00C55311" w:rsidRPr="00C55311" w:rsidRDefault="00C55311" w:rsidP="00C55311">
            <w:pPr>
              <w:rPr>
                <w:color w:val="000000"/>
                <w:lang w:val="el-GR"/>
              </w:rPr>
            </w:pPr>
            <w:r w:rsidRPr="00C55311">
              <w:rPr>
                <w:color w:val="000000"/>
              </w:rPr>
              <w:t>Event</w:t>
            </w:r>
          </w:p>
        </w:tc>
      </w:tr>
      <w:tr w:rsidR="00C55311" w:rsidRPr="00C55311" w14:paraId="7D133C6E" w14:textId="77777777" w:rsidTr="00C55311">
        <w:trPr>
          <w:trHeight w:val="300"/>
        </w:trPr>
        <w:tc>
          <w:tcPr>
            <w:tcW w:w="547" w:type="dxa"/>
            <w:tcBorders>
              <w:top w:val="nil"/>
              <w:left w:val="nil"/>
              <w:bottom w:val="nil"/>
              <w:right w:val="nil"/>
            </w:tcBorders>
            <w:shd w:val="clear" w:color="auto" w:fill="auto"/>
            <w:hideMark/>
          </w:tcPr>
          <w:p w14:paraId="1EFC2D29" w14:textId="77777777" w:rsidR="00C55311" w:rsidRPr="001B3D8D" w:rsidRDefault="00CA68B0" w:rsidP="00CE5354">
            <w:pPr>
              <w:rPr>
                <w:rFonts w:ascii="Calibri" w:hAnsi="Calibri"/>
                <w:color w:val="0000FF"/>
                <w:sz w:val="22"/>
                <w:szCs w:val="22"/>
                <w:u w:val="single"/>
                <w:lang w:val="el-GR"/>
              </w:rPr>
            </w:pPr>
            <w:hyperlink w:anchor="_E7_Activity_" w:history="1">
              <w:r w:rsidR="00C55311" w:rsidRPr="001B3D8D">
                <w:rPr>
                  <w:rFonts w:ascii="Calibri" w:hAnsi="Calibri"/>
                  <w:color w:val="0000FF"/>
                  <w:sz w:val="22"/>
                  <w:u w:val="single"/>
                </w:rPr>
                <w:t>E7</w:t>
              </w:r>
            </w:hyperlink>
          </w:p>
        </w:tc>
        <w:tc>
          <w:tcPr>
            <w:tcW w:w="497" w:type="dxa"/>
            <w:tcBorders>
              <w:top w:val="nil"/>
              <w:left w:val="nil"/>
              <w:bottom w:val="nil"/>
              <w:right w:val="nil"/>
            </w:tcBorders>
            <w:shd w:val="clear" w:color="auto" w:fill="auto"/>
            <w:hideMark/>
          </w:tcPr>
          <w:p w14:paraId="4B5D3FC2"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363C25A"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523DE79"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C1A9163"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2485D1A"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D289BFE" w14:textId="77777777" w:rsidR="00C55311" w:rsidRPr="00C55311" w:rsidRDefault="00C55311" w:rsidP="00C55311">
            <w:pPr>
              <w:jc w:val="center"/>
              <w:rPr>
                <w:color w:val="000000"/>
                <w:lang w:val="el-GR"/>
              </w:rPr>
            </w:pPr>
            <w:r w:rsidRPr="00C55311">
              <w:rPr>
                <w:color w:val="000000"/>
              </w:rPr>
              <w:t>-</w:t>
            </w:r>
          </w:p>
        </w:tc>
        <w:tc>
          <w:tcPr>
            <w:tcW w:w="4471" w:type="dxa"/>
            <w:gridSpan w:val="5"/>
            <w:tcBorders>
              <w:top w:val="nil"/>
              <w:left w:val="nil"/>
              <w:bottom w:val="nil"/>
              <w:right w:val="nil"/>
            </w:tcBorders>
            <w:shd w:val="clear" w:color="auto" w:fill="auto"/>
            <w:hideMark/>
          </w:tcPr>
          <w:p w14:paraId="69F5282D" w14:textId="77777777" w:rsidR="00C55311" w:rsidRPr="00C55311" w:rsidRDefault="00C55311" w:rsidP="00C55311">
            <w:pPr>
              <w:rPr>
                <w:color w:val="000000"/>
                <w:lang w:val="el-GR"/>
              </w:rPr>
            </w:pPr>
            <w:r w:rsidRPr="00C55311">
              <w:rPr>
                <w:color w:val="000000"/>
              </w:rPr>
              <w:t>Activity</w:t>
            </w:r>
          </w:p>
        </w:tc>
      </w:tr>
      <w:tr w:rsidR="00C55311" w:rsidRPr="00C55311" w14:paraId="632643EA" w14:textId="77777777" w:rsidTr="00C55311">
        <w:trPr>
          <w:trHeight w:val="300"/>
        </w:trPr>
        <w:tc>
          <w:tcPr>
            <w:tcW w:w="547" w:type="dxa"/>
            <w:tcBorders>
              <w:top w:val="nil"/>
              <w:left w:val="nil"/>
              <w:bottom w:val="nil"/>
              <w:right w:val="nil"/>
            </w:tcBorders>
            <w:shd w:val="clear" w:color="auto" w:fill="auto"/>
            <w:hideMark/>
          </w:tcPr>
          <w:p w14:paraId="6602525A" w14:textId="77777777" w:rsidR="00C55311" w:rsidRPr="001B3D8D" w:rsidRDefault="00CA68B0" w:rsidP="00CE5354">
            <w:pPr>
              <w:rPr>
                <w:rFonts w:ascii="Calibri" w:hAnsi="Calibri"/>
                <w:color w:val="0000FF"/>
                <w:sz w:val="22"/>
                <w:szCs w:val="22"/>
                <w:u w:val="single"/>
                <w:lang w:val="el-GR"/>
              </w:rPr>
            </w:pPr>
            <w:hyperlink w:anchor="_S1_Matter_Removal" w:history="1">
              <w:r w:rsidR="00C55311" w:rsidRPr="001B3D8D">
                <w:rPr>
                  <w:rFonts w:ascii="Calibri" w:hAnsi="Calibri"/>
                  <w:color w:val="0000FF"/>
                  <w:sz w:val="22"/>
                  <w:u w:val="single"/>
                </w:rPr>
                <w:t>S1</w:t>
              </w:r>
            </w:hyperlink>
          </w:p>
        </w:tc>
        <w:tc>
          <w:tcPr>
            <w:tcW w:w="497" w:type="dxa"/>
            <w:tcBorders>
              <w:top w:val="nil"/>
              <w:left w:val="nil"/>
              <w:bottom w:val="nil"/>
              <w:right w:val="nil"/>
            </w:tcBorders>
            <w:shd w:val="clear" w:color="auto" w:fill="auto"/>
            <w:hideMark/>
          </w:tcPr>
          <w:p w14:paraId="021E336C"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BA758DA"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E0879E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638F06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16A76D5"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C5D88B1"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B51DACD" w14:textId="77777777" w:rsidR="00C55311" w:rsidRPr="00C55311" w:rsidRDefault="00C55311" w:rsidP="00C55311">
            <w:pPr>
              <w:jc w:val="center"/>
              <w:rPr>
                <w:color w:val="000000"/>
                <w:lang w:val="el-GR"/>
              </w:rPr>
            </w:pPr>
            <w:r w:rsidRPr="00C55311">
              <w:rPr>
                <w:color w:val="000000"/>
              </w:rPr>
              <w:t>-</w:t>
            </w:r>
          </w:p>
        </w:tc>
        <w:tc>
          <w:tcPr>
            <w:tcW w:w="3974" w:type="dxa"/>
            <w:gridSpan w:val="4"/>
            <w:tcBorders>
              <w:top w:val="nil"/>
              <w:left w:val="nil"/>
              <w:bottom w:val="nil"/>
              <w:right w:val="nil"/>
            </w:tcBorders>
            <w:shd w:val="clear" w:color="auto" w:fill="auto"/>
            <w:hideMark/>
          </w:tcPr>
          <w:p w14:paraId="5E439E8C" w14:textId="77777777" w:rsidR="00C55311" w:rsidRPr="00C55311" w:rsidRDefault="00C55311" w:rsidP="00C55311">
            <w:pPr>
              <w:rPr>
                <w:color w:val="000000"/>
                <w:lang w:val="el-GR"/>
              </w:rPr>
            </w:pPr>
            <w:r w:rsidRPr="00C55311">
              <w:rPr>
                <w:color w:val="000000"/>
              </w:rPr>
              <w:t>Matter Removal</w:t>
            </w:r>
          </w:p>
        </w:tc>
      </w:tr>
      <w:tr w:rsidR="00C55311" w:rsidRPr="00C55311" w14:paraId="7DC5BAB3" w14:textId="77777777" w:rsidTr="00C55311">
        <w:trPr>
          <w:trHeight w:val="300"/>
        </w:trPr>
        <w:tc>
          <w:tcPr>
            <w:tcW w:w="547" w:type="dxa"/>
            <w:tcBorders>
              <w:top w:val="nil"/>
              <w:left w:val="nil"/>
              <w:bottom w:val="nil"/>
              <w:right w:val="nil"/>
            </w:tcBorders>
            <w:shd w:val="clear" w:color="auto" w:fill="auto"/>
            <w:hideMark/>
          </w:tcPr>
          <w:p w14:paraId="4E0846CB" w14:textId="77777777" w:rsidR="00C55311" w:rsidRPr="001B3D8D" w:rsidRDefault="00CA68B0" w:rsidP="00CE5354">
            <w:pPr>
              <w:rPr>
                <w:rFonts w:ascii="Calibri" w:hAnsi="Calibri"/>
                <w:color w:val="0000FF"/>
                <w:sz w:val="22"/>
                <w:szCs w:val="22"/>
                <w:u w:val="single"/>
                <w:lang w:val="el-GR"/>
              </w:rPr>
            </w:pPr>
            <w:hyperlink w:anchor="_E80_Part_Removal" w:history="1">
              <w:r w:rsidR="00C55311" w:rsidRPr="001B3D8D">
                <w:rPr>
                  <w:rStyle w:val="Hyperlink"/>
                  <w:rFonts w:ascii="Calibri" w:hAnsi="Calibri"/>
                  <w:sz w:val="22"/>
                </w:rPr>
                <w:t>E80</w:t>
              </w:r>
            </w:hyperlink>
          </w:p>
        </w:tc>
        <w:tc>
          <w:tcPr>
            <w:tcW w:w="497" w:type="dxa"/>
            <w:tcBorders>
              <w:top w:val="nil"/>
              <w:left w:val="nil"/>
              <w:bottom w:val="nil"/>
              <w:right w:val="nil"/>
            </w:tcBorders>
            <w:shd w:val="clear" w:color="auto" w:fill="auto"/>
            <w:hideMark/>
          </w:tcPr>
          <w:p w14:paraId="2E90AAF8"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EFBC20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B4FBA3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CA7E65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03D467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9C5246A"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B12C08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971334A"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06C990D4" w14:textId="77777777" w:rsidR="00C55311" w:rsidRPr="00C55311" w:rsidRDefault="00C55311" w:rsidP="00C55311">
            <w:pPr>
              <w:rPr>
                <w:color w:val="000000"/>
                <w:lang w:val="el-GR"/>
              </w:rPr>
            </w:pPr>
            <w:r w:rsidRPr="00C55311">
              <w:rPr>
                <w:color w:val="000000"/>
              </w:rPr>
              <w:t>Part Removal</w:t>
            </w:r>
          </w:p>
        </w:tc>
      </w:tr>
      <w:tr w:rsidR="00C55311" w:rsidRPr="00C55311" w14:paraId="227D6E23" w14:textId="77777777" w:rsidTr="00C55311">
        <w:trPr>
          <w:trHeight w:val="300"/>
        </w:trPr>
        <w:tc>
          <w:tcPr>
            <w:tcW w:w="547" w:type="dxa"/>
            <w:tcBorders>
              <w:top w:val="nil"/>
              <w:left w:val="nil"/>
              <w:bottom w:val="nil"/>
              <w:right w:val="nil"/>
            </w:tcBorders>
            <w:shd w:val="clear" w:color="auto" w:fill="auto"/>
            <w:hideMark/>
          </w:tcPr>
          <w:p w14:paraId="2598733E" w14:textId="77777777" w:rsidR="00C55311" w:rsidRPr="001B3D8D" w:rsidRDefault="00CA68B0" w:rsidP="00CE5354">
            <w:pPr>
              <w:rPr>
                <w:rFonts w:ascii="Calibri" w:hAnsi="Calibri"/>
                <w:color w:val="0000FF"/>
                <w:sz w:val="22"/>
                <w:szCs w:val="22"/>
                <w:u w:val="single"/>
                <w:lang w:val="el-GR"/>
              </w:rPr>
            </w:pPr>
            <w:hyperlink w:anchor="_S2_Sample_Taking" w:history="1">
              <w:r w:rsidR="00C55311" w:rsidRPr="001B3D8D">
                <w:rPr>
                  <w:rStyle w:val="Hyperlink"/>
                  <w:rFonts w:ascii="Calibri" w:hAnsi="Calibri"/>
                  <w:sz w:val="22"/>
                </w:rPr>
                <w:t>S2</w:t>
              </w:r>
            </w:hyperlink>
          </w:p>
        </w:tc>
        <w:tc>
          <w:tcPr>
            <w:tcW w:w="497" w:type="dxa"/>
            <w:tcBorders>
              <w:top w:val="nil"/>
              <w:left w:val="nil"/>
              <w:bottom w:val="nil"/>
              <w:right w:val="nil"/>
            </w:tcBorders>
            <w:shd w:val="clear" w:color="auto" w:fill="auto"/>
            <w:hideMark/>
          </w:tcPr>
          <w:p w14:paraId="6489E212"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8B2B07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A29B77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D6FA346"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ED78ED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E90BDB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1CA812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0CA6C91"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50B3F2FB" w14:textId="77777777" w:rsidR="00C55311" w:rsidRPr="00C55311" w:rsidRDefault="00C55311" w:rsidP="00C55311">
            <w:pPr>
              <w:rPr>
                <w:color w:val="000000"/>
                <w:lang w:val="el-GR"/>
              </w:rPr>
            </w:pPr>
            <w:r w:rsidRPr="00C55311">
              <w:rPr>
                <w:color w:val="000000"/>
              </w:rPr>
              <w:t>Sample Taking</w:t>
            </w:r>
          </w:p>
        </w:tc>
      </w:tr>
      <w:tr w:rsidR="00C55311" w:rsidRPr="00C55311" w14:paraId="779DF2B5" w14:textId="77777777" w:rsidTr="00C55311">
        <w:trPr>
          <w:cantSplit/>
          <w:trHeight w:val="300"/>
        </w:trPr>
        <w:tc>
          <w:tcPr>
            <w:tcW w:w="547" w:type="dxa"/>
            <w:tcBorders>
              <w:top w:val="nil"/>
              <w:left w:val="nil"/>
              <w:bottom w:val="nil"/>
              <w:right w:val="nil"/>
            </w:tcBorders>
            <w:shd w:val="clear" w:color="auto" w:fill="auto"/>
            <w:hideMark/>
          </w:tcPr>
          <w:p w14:paraId="40F6FE38" w14:textId="77777777" w:rsidR="00C55311" w:rsidRPr="001B3D8D" w:rsidRDefault="00CA68B0" w:rsidP="00CE5354">
            <w:pPr>
              <w:rPr>
                <w:rFonts w:ascii="Calibri" w:hAnsi="Calibri"/>
                <w:color w:val="0000FF"/>
                <w:sz w:val="22"/>
                <w:szCs w:val="22"/>
                <w:u w:val="single"/>
                <w:lang w:val="el-GR"/>
              </w:rPr>
            </w:pPr>
            <w:hyperlink w:anchor="_S3_Measurement_by" w:history="1">
              <w:r w:rsidR="00C55311" w:rsidRPr="001B3D8D">
                <w:rPr>
                  <w:rStyle w:val="Hyperlink"/>
                  <w:rFonts w:ascii="Calibri" w:hAnsi="Calibri"/>
                  <w:sz w:val="22"/>
                </w:rPr>
                <w:t>S3</w:t>
              </w:r>
            </w:hyperlink>
          </w:p>
        </w:tc>
        <w:tc>
          <w:tcPr>
            <w:tcW w:w="497" w:type="dxa"/>
            <w:tcBorders>
              <w:top w:val="nil"/>
              <w:left w:val="nil"/>
              <w:bottom w:val="nil"/>
              <w:right w:val="nil"/>
            </w:tcBorders>
            <w:shd w:val="clear" w:color="auto" w:fill="auto"/>
            <w:hideMark/>
          </w:tcPr>
          <w:p w14:paraId="5E838B73"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789A433"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66D282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4AAEC56"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C397CA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470E61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A37FA1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0830AB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E3FFD8E"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07EF04F5" w14:textId="77777777" w:rsidR="00C55311" w:rsidRPr="00C55311" w:rsidRDefault="00C55311" w:rsidP="00C55311">
            <w:pPr>
              <w:rPr>
                <w:color w:val="000000"/>
                <w:lang w:val="el-GR"/>
              </w:rPr>
            </w:pPr>
            <w:r w:rsidRPr="00C55311">
              <w:rPr>
                <w:color w:val="000000"/>
              </w:rPr>
              <w:t>Measurement by Sampling</w:t>
            </w:r>
          </w:p>
        </w:tc>
      </w:tr>
      <w:tr w:rsidR="00C55311" w:rsidRPr="00C55311" w14:paraId="22619310" w14:textId="77777777" w:rsidTr="00C55311">
        <w:trPr>
          <w:trHeight w:val="300"/>
        </w:trPr>
        <w:tc>
          <w:tcPr>
            <w:tcW w:w="547" w:type="dxa"/>
            <w:tcBorders>
              <w:top w:val="nil"/>
              <w:left w:val="nil"/>
              <w:bottom w:val="nil"/>
              <w:right w:val="nil"/>
            </w:tcBorders>
            <w:shd w:val="clear" w:color="auto" w:fill="auto"/>
            <w:hideMark/>
          </w:tcPr>
          <w:p w14:paraId="01750371" w14:textId="77777777" w:rsidR="00C55311" w:rsidRPr="001B3D8D" w:rsidRDefault="00CA68B0" w:rsidP="00CE5354">
            <w:pPr>
              <w:rPr>
                <w:rFonts w:ascii="Calibri" w:hAnsi="Calibri"/>
                <w:color w:val="0000FF"/>
                <w:sz w:val="22"/>
                <w:szCs w:val="22"/>
                <w:u w:val="single"/>
                <w:lang w:val="el-GR"/>
              </w:rPr>
            </w:pPr>
            <w:hyperlink w:anchor="_E13_Attribute_Assignment_1" w:history="1">
              <w:r w:rsidR="00C55311" w:rsidRPr="001B3D8D">
                <w:rPr>
                  <w:rFonts w:ascii="Calibri" w:hAnsi="Calibri"/>
                  <w:color w:val="0000FF"/>
                  <w:sz w:val="22"/>
                  <w:u w:val="single"/>
                </w:rPr>
                <w:t>E13</w:t>
              </w:r>
            </w:hyperlink>
          </w:p>
        </w:tc>
        <w:tc>
          <w:tcPr>
            <w:tcW w:w="497" w:type="dxa"/>
            <w:tcBorders>
              <w:top w:val="nil"/>
              <w:left w:val="nil"/>
              <w:bottom w:val="nil"/>
              <w:right w:val="nil"/>
            </w:tcBorders>
            <w:shd w:val="clear" w:color="auto" w:fill="auto"/>
            <w:hideMark/>
          </w:tcPr>
          <w:p w14:paraId="0111B8EE"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FF042C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F3D9F3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A12F6C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49161E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8664E5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7D8FF09" w14:textId="77777777" w:rsidR="00C55311" w:rsidRPr="00C55311" w:rsidRDefault="00C55311" w:rsidP="00C55311">
            <w:pPr>
              <w:jc w:val="center"/>
              <w:rPr>
                <w:color w:val="000000"/>
                <w:lang w:val="el-GR"/>
              </w:rPr>
            </w:pPr>
            <w:r w:rsidRPr="00C55311">
              <w:rPr>
                <w:color w:val="000000"/>
                <w:lang w:val="el-GR"/>
              </w:rPr>
              <w:t>-</w:t>
            </w:r>
          </w:p>
        </w:tc>
        <w:tc>
          <w:tcPr>
            <w:tcW w:w="3974" w:type="dxa"/>
            <w:gridSpan w:val="4"/>
            <w:tcBorders>
              <w:top w:val="nil"/>
              <w:left w:val="nil"/>
              <w:bottom w:val="nil"/>
              <w:right w:val="nil"/>
            </w:tcBorders>
            <w:shd w:val="clear" w:color="auto" w:fill="auto"/>
            <w:hideMark/>
          </w:tcPr>
          <w:p w14:paraId="2ABCA70E" w14:textId="77777777" w:rsidR="00C55311" w:rsidRPr="00C55311" w:rsidRDefault="00C55311" w:rsidP="00C55311">
            <w:pPr>
              <w:rPr>
                <w:color w:val="000000"/>
                <w:lang w:val="el-GR"/>
              </w:rPr>
            </w:pPr>
            <w:r w:rsidRPr="00C55311">
              <w:rPr>
                <w:color w:val="000000"/>
              </w:rPr>
              <w:t>Attribute Assignment</w:t>
            </w:r>
          </w:p>
        </w:tc>
      </w:tr>
      <w:tr w:rsidR="00C55311" w:rsidRPr="00C55311" w14:paraId="3FBB1E9A" w14:textId="77777777" w:rsidTr="00C55311">
        <w:trPr>
          <w:cantSplit/>
          <w:trHeight w:val="300"/>
        </w:trPr>
        <w:tc>
          <w:tcPr>
            <w:tcW w:w="547" w:type="dxa"/>
            <w:tcBorders>
              <w:top w:val="nil"/>
              <w:left w:val="nil"/>
              <w:bottom w:val="nil"/>
              <w:right w:val="nil"/>
            </w:tcBorders>
            <w:shd w:val="clear" w:color="auto" w:fill="auto"/>
            <w:hideMark/>
          </w:tcPr>
          <w:p w14:paraId="14539186" w14:textId="77777777" w:rsidR="00C55311" w:rsidRPr="001B3D8D" w:rsidRDefault="00CA68B0" w:rsidP="00CE5354">
            <w:pPr>
              <w:rPr>
                <w:rFonts w:ascii="Calibri" w:hAnsi="Calibri"/>
                <w:color w:val="0000FF"/>
                <w:sz w:val="22"/>
                <w:szCs w:val="22"/>
                <w:u w:val="single"/>
                <w:lang w:val="el-GR"/>
              </w:rPr>
            </w:pPr>
            <w:hyperlink w:anchor="_E16_Measurement" w:history="1">
              <w:r w:rsidR="00C55311" w:rsidRPr="001B3D8D">
                <w:rPr>
                  <w:rStyle w:val="Hyperlink"/>
                  <w:rFonts w:ascii="Calibri" w:hAnsi="Calibri"/>
                  <w:sz w:val="22"/>
                </w:rPr>
                <w:t>E16</w:t>
              </w:r>
            </w:hyperlink>
          </w:p>
        </w:tc>
        <w:tc>
          <w:tcPr>
            <w:tcW w:w="497" w:type="dxa"/>
            <w:tcBorders>
              <w:top w:val="nil"/>
              <w:left w:val="nil"/>
              <w:bottom w:val="nil"/>
              <w:right w:val="nil"/>
            </w:tcBorders>
            <w:shd w:val="clear" w:color="auto" w:fill="auto"/>
            <w:hideMark/>
          </w:tcPr>
          <w:p w14:paraId="65028ACF"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D940BD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3969BA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3DF4FF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90C2DF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34D530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875E5CA"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DFD5877"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1B379E28" w14:textId="77777777" w:rsidR="00C55311" w:rsidRPr="00C55311" w:rsidRDefault="00C55311" w:rsidP="00C55311">
            <w:pPr>
              <w:rPr>
                <w:color w:val="000000"/>
                <w:lang w:val="el-GR"/>
              </w:rPr>
            </w:pPr>
            <w:r w:rsidRPr="00C55311">
              <w:rPr>
                <w:color w:val="000000"/>
              </w:rPr>
              <w:t>Measurement</w:t>
            </w:r>
          </w:p>
        </w:tc>
      </w:tr>
      <w:tr w:rsidR="00C55311" w:rsidRPr="00C55311" w14:paraId="20EEA331" w14:textId="77777777" w:rsidTr="00C55311">
        <w:trPr>
          <w:trHeight w:val="300"/>
        </w:trPr>
        <w:tc>
          <w:tcPr>
            <w:tcW w:w="547" w:type="dxa"/>
            <w:tcBorders>
              <w:top w:val="nil"/>
              <w:left w:val="nil"/>
              <w:bottom w:val="nil"/>
              <w:right w:val="nil"/>
            </w:tcBorders>
            <w:shd w:val="clear" w:color="auto" w:fill="auto"/>
            <w:hideMark/>
          </w:tcPr>
          <w:p w14:paraId="0891CB05" w14:textId="77777777" w:rsidR="00C55311" w:rsidRPr="001B3D8D" w:rsidRDefault="00CA68B0" w:rsidP="00CE5354">
            <w:pPr>
              <w:rPr>
                <w:rFonts w:ascii="Calibri" w:hAnsi="Calibri"/>
                <w:color w:val="0000FF"/>
                <w:sz w:val="22"/>
                <w:szCs w:val="22"/>
                <w:u w:val="single"/>
                <w:lang w:val="el-GR"/>
              </w:rPr>
            </w:pPr>
            <w:hyperlink w:anchor="_S21_Measurement_(equivalent" w:history="1">
              <w:r w:rsidR="00C55311" w:rsidRPr="001B3D8D">
                <w:rPr>
                  <w:rStyle w:val="Hyperlink"/>
                  <w:rFonts w:ascii="Calibri" w:hAnsi="Calibri"/>
                  <w:sz w:val="22"/>
                </w:rPr>
                <w:t>S21</w:t>
              </w:r>
            </w:hyperlink>
          </w:p>
        </w:tc>
        <w:tc>
          <w:tcPr>
            <w:tcW w:w="497" w:type="dxa"/>
            <w:tcBorders>
              <w:top w:val="nil"/>
              <w:left w:val="nil"/>
              <w:bottom w:val="nil"/>
              <w:right w:val="nil"/>
            </w:tcBorders>
            <w:shd w:val="clear" w:color="auto" w:fill="auto"/>
            <w:hideMark/>
          </w:tcPr>
          <w:p w14:paraId="5C2646D2"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377D57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745BEC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9B5A69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8C60E0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11534E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59A6BC3"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024F16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44CF266"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56FC1CED" w14:textId="77777777" w:rsidR="00C55311" w:rsidRPr="00C55311" w:rsidRDefault="00C55311" w:rsidP="00C55311">
            <w:pPr>
              <w:rPr>
                <w:color w:val="000000"/>
                <w:lang w:val="el-GR"/>
              </w:rPr>
            </w:pPr>
            <w:r w:rsidRPr="00C55311">
              <w:rPr>
                <w:color w:val="000000"/>
              </w:rPr>
              <w:t>Measurement</w:t>
            </w:r>
          </w:p>
        </w:tc>
      </w:tr>
      <w:tr w:rsidR="00C55311" w:rsidRPr="00C55311" w14:paraId="05F76A6F" w14:textId="77777777" w:rsidTr="00C55311">
        <w:trPr>
          <w:trHeight w:val="300"/>
        </w:trPr>
        <w:tc>
          <w:tcPr>
            <w:tcW w:w="547" w:type="dxa"/>
            <w:tcBorders>
              <w:top w:val="nil"/>
              <w:left w:val="nil"/>
              <w:bottom w:val="nil"/>
              <w:right w:val="nil"/>
            </w:tcBorders>
            <w:shd w:val="clear" w:color="auto" w:fill="auto"/>
            <w:hideMark/>
          </w:tcPr>
          <w:p w14:paraId="7DF74246" w14:textId="77777777" w:rsidR="00C55311" w:rsidRPr="001B3D8D" w:rsidRDefault="00CA68B0" w:rsidP="00CE5354">
            <w:pPr>
              <w:rPr>
                <w:rFonts w:ascii="Calibri" w:hAnsi="Calibri"/>
                <w:i/>
                <w:iCs/>
                <w:color w:val="0000FF"/>
                <w:sz w:val="22"/>
                <w:szCs w:val="22"/>
                <w:u w:val="single"/>
                <w:lang w:val="el-GR"/>
              </w:rPr>
            </w:pPr>
            <w:hyperlink w:anchor="_S3_Sample_Taking" w:history="1">
              <w:r w:rsidR="00C55311" w:rsidRPr="004B4D6A">
                <w:rPr>
                  <w:rStyle w:val="Hyperlink"/>
                  <w:rFonts w:ascii="Calibri" w:hAnsi="Calibri"/>
                  <w:i/>
                  <w:iCs/>
                  <w:sz w:val="22"/>
                </w:rPr>
                <w:t>S3</w:t>
              </w:r>
            </w:hyperlink>
          </w:p>
        </w:tc>
        <w:tc>
          <w:tcPr>
            <w:tcW w:w="497" w:type="dxa"/>
            <w:tcBorders>
              <w:top w:val="nil"/>
              <w:left w:val="nil"/>
              <w:bottom w:val="nil"/>
              <w:right w:val="nil"/>
            </w:tcBorders>
            <w:shd w:val="clear" w:color="auto" w:fill="auto"/>
            <w:hideMark/>
          </w:tcPr>
          <w:p w14:paraId="11B66F78"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1EDF01C6"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C53BEBA"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3C8CF7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9CB1538"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EF9BFC9"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7E3F75EE"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39C2BA9"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7943EA80"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3D883739" w14:textId="77777777" w:rsidR="00C55311" w:rsidRPr="00C55311" w:rsidRDefault="00C55311" w:rsidP="00C55311">
            <w:pPr>
              <w:jc w:val="center"/>
              <w:rPr>
                <w:color w:val="000000"/>
                <w:lang w:val="el-GR"/>
              </w:rPr>
            </w:pPr>
            <w:r w:rsidRPr="00C55311">
              <w:rPr>
                <w:color w:val="000000"/>
                <w:lang w:val="el-GR"/>
              </w:rPr>
              <w:t>-</w:t>
            </w:r>
          </w:p>
        </w:tc>
        <w:tc>
          <w:tcPr>
            <w:tcW w:w="2483" w:type="dxa"/>
            <w:tcBorders>
              <w:top w:val="nil"/>
              <w:left w:val="nil"/>
              <w:bottom w:val="nil"/>
              <w:right w:val="nil"/>
            </w:tcBorders>
            <w:shd w:val="clear" w:color="auto" w:fill="auto"/>
            <w:hideMark/>
          </w:tcPr>
          <w:p w14:paraId="2DBB4FF6" w14:textId="77777777" w:rsidR="00C55311" w:rsidRPr="00C55311" w:rsidRDefault="00C55311" w:rsidP="00C55311">
            <w:pPr>
              <w:rPr>
                <w:i/>
                <w:iCs/>
                <w:color w:val="000000"/>
                <w:lang w:val="el-GR"/>
              </w:rPr>
            </w:pPr>
            <w:r w:rsidRPr="00C55311">
              <w:rPr>
                <w:i/>
                <w:iCs/>
                <w:color w:val="000000"/>
              </w:rPr>
              <w:t>Measurement by Sampling</w:t>
            </w:r>
          </w:p>
        </w:tc>
      </w:tr>
      <w:tr w:rsidR="00C55311" w:rsidRPr="00C55311" w14:paraId="185A82B0" w14:textId="77777777" w:rsidTr="00C55311">
        <w:trPr>
          <w:trHeight w:val="300"/>
        </w:trPr>
        <w:tc>
          <w:tcPr>
            <w:tcW w:w="547" w:type="dxa"/>
            <w:tcBorders>
              <w:top w:val="nil"/>
              <w:left w:val="nil"/>
              <w:bottom w:val="nil"/>
              <w:right w:val="nil"/>
            </w:tcBorders>
            <w:shd w:val="clear" w:color="auto" w:fill="auto"/>
            <w:hideMark/>
          </w:tcPr>
          <w:p w14:paraId="7FBAE489" w14:textId="77777777" w:rsidR="00C55311" w:rsidRPr="001B3D8D" w:rsidRDefault="00CA68B0" w:rsidP="00CE5354">
            <w:pPr>
              <w:rPr>
                <w:rFonts w:ascii="Calibri" w:hAnsi="Calibri"/>
                <w:color w:val="0000FF"/>
                <w:sz w:val="22"/>
                <w:szCs w:val="22"/>
                <w:u w:val="single"/>
                <w:lang w:val="el-GR"/>
              </w:rPr>
            </w:pPr>
            <w:hyperlink w:anchor="_S4_Observation" w:history="1">
              <w:r w:rsidR="00C55311" w:rsidRPr="001B3D8D">
                <w:rPr>
                  <w:rFonts w:ascii="Calibri" w:hAnsi="Calibri"/>
                  <w:color w:val="0000FF"/>
                  <w:sz w:val="22"/>
                  <w:u w:val="single"/>
                </w:rPr>
                <w:t>S4</w:t>
              </w:r>
            </w:hyperlink>
          </w:p>
        </w:tc>
        <w:tc>
          <w:tcPr>
            <w:tcW w:w="497" w:type="dxa"/>
            <w:tcBorders>
              <w:top w:val="nil"/>
              <w:left w:val="nil"/>
              <w:bottom w:val="nil"/>
              <w:right w:val="nil"/>
            </w:tcBorders>
            <w:shd w:val="clear" w:color="auto" w:fill="auto"/>
            <w:hideMark/>
          </w:tcPr>
          <w:p w14:paraId="3FDE4F29"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E8FA73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80FDD1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3A0FCC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20EB7F6"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9B42565"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F0B630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2E35E2E"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17A10C1D" w14:textId="77777777" w:rsidR="00C55311" w:rsidRPr="00C55311" w:rsidRDefault="00C55311" w:rsidP="00C55311">
            <w:pPr>
              <w:rPr>
                <w:color w:val="000000"/>
                <w:lang w:val="el-GR"/>
              </w:rPr>
            </w:pPr>
            <w:r w:rsidRPr="00C55311">
              <w:rPr>
                <w:color w:val="000000"/>
              </w:rPr>
              <w:t>Observation</w:t>
            </w:r>
          </w:p>
        </w:tc>
      </w:tr>
      <w:tr w:rsidR="00C55311" w:rsidRPr="00C55311" w14:paraId="69E10EC1" w14:textId="77777777" w:rsidTr="00C55311">
        <w:trPr>
          <w:cantSplit/>
          <w:trHeight w:val="300"/>
        </w:trPr>
        <w:tc>
          <w:tcPr>
            <w:tcW w:w="547" w:type="dxa"/>
            <w:tcBorders>
              <w:top w:val="nil"/>
              <w:left w:val="nil"/>
              <w:bottom w:val="nil"/>
              <w:right w:val="nil"/>
            </w:tcBorders>
            <w:shd w:val="clear" w:color="auto" w:fill="auto"/>
            <w:hideMark/>
          </w:tcPr>
          <w:p w14:paraId="63545EB8" w14:textId="77777777" w:rsidR="00C55311" w:rsidRPr="001B3D8D" w:rsidRDefault="00CA68B0" w:rsidP="00CE5354">
            <w:pPr>
              <w:rPr>
                <w:rFonts w:ascii="Calibri" w:hAnsi="Calibri"/>
                <w:i/>
                <w:iCs/>
                <w:color w:val="0000FF"/>
                <w:sz w:val="22"/>
                <w:szCs w:val="22"/>
                <w:u w:val="single"/>
                <w:lang w:val="el-GR"/>
              </w:rPr>
            </w:pPr>
            <w:hyperlink w:anchor="_S21_Measurement_(equivalent" w:history="1">
              <w:r w:rsidR="00C55311" w:rsidRPr="001B3D8D">
                <w:rPr>
                  <w:rFonts w:ascii="Calibri" w:hAnsi="Calibri"/>
                  <w:i/>
                  <w:iCs/>
                  <w:color w:val="0000FF"/>
                  <w:sz w:val="22"/>
                  <w:u w:val="single"/>
                </w:rPr>
                <w:t>S21</w:t>
              </w:r>
            </w:hyperlink>
          </w:p>
        </w:tc>
        <w:tc>
          <w:tcPr>
            <w:tcW w:w="497" w:type="dxa"/>
            <w:tcBorders>
              <w:top w:val="nil"/>
              <w:left w:val="nil"/>
              <w:bottom w:val="nil"/>
              <w:right w:val="nil"/>
            </w:tcBorders>
            <w:shd w:val="clear" w:color="auto" w:fill="auto"/>
            <w:hideMark/>
          </w:tcPr>
          <w:p w14:paraId="36C2AF4E"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65CC23D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387ED82"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70AF7E7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793D787"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1DC01B5B"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DE62635"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3154A947" w14:textId="77777777" w:rsidR="00C55311" w:rsidRPr="00C55311" w:rsidRDefault="00C55311"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17EEE389" w14:textId="77777777" w:rsidR="00C55311" w:rsidRPr="00C55311" w:rsidRDefault="00C55311" w:rsidP="00C55311">
            <w:pPr>
              <w:jc w:val="center"/>
              <w:rPr>
                <w:i/>
                <w:iCs/>
                <w:color w:val="000000"/>
                <w:lang w:val="el-GR"/>
              </w:rPr>
            </w:pPr>
            <w:r w:rsidRPr="00C55311">
              <w:rPr>
                <w:i/>
                <w:iCs/>
                <w:color w:val="000000"/>
                <w:lang w:val="el-GR"/>
              </w:rPr>
              <w:t>-</w:t>
            </w:r>
          </w:p>
        </w:tc>
        <w:tc>
          <w:tcPr>
            <w:tcW w:w="2980" w:type="dxa"/>
            <w:gridSpan w:val="2"/>
            <w:tcBorders>
              <w:top w:val="nil"/>
              <w:left w:val="nil"/>
              <w:bottom w:val="nil"/>
              <w:right w:val="nil"/>
            </w:tcBorders>
            <w:shd w:val="clear" w:color="auto" w:fill="auto"/>
            <w:hideMark/>
          </w:tcPr>
          <w:p w14:paraId="429BB0F9" w14:textId="77777777" w:rsidR="00C55311" w:rsidRPr="00C55311" w:rsidRDefault="00C55311" w:rsidP="00C55311">
            <w:pPr>
              <w:rPr>
                <w:i/>
                <w:iCs/>
                <w:color w:val="000000"/>
                <w:lang w:val="el-GR"/>
              </w:rPr>
            </w:pPr>
            <w:proofErr w:type="spellStart"/>
            <w:r w:rsidRPr="00C55311">
              <w:rPr>
                <w:i/>
                <w:iCs/>
                <w:color w:val="000000"/>
                <w:lang w:val="el-GR"/>
              </w:rPr>
              <w:t>Measurement</w:t>
            </w:r>
            <w:proofErr w:type="spellEnd"/>
          </w:p>
        </w:tc>
      </w:tr>
      <w:tr w:rsidR="00C55311" w:rsidRPr="00C55311" w14:paraId="2660C357" w14:textId="77777777" w:rsidTr="00C55311">
        <w:trPr>
          <w:trHeight w:val="300"/>
        </w:trPr>
        <w:tc>
          <w:tcPr>
            <w:tcW w:w="547" w:type="dxa"/>
            <w:tcBorders>
              <w:top w:val="nil"/>
              <w:left w:val="nil"/>
              <w:bottom w:val="nil"/>
              <w:right w:val="nil"/>
            </w:tcBorders>
            <w:shd w:val="clear" w:color="auto" w:fill="auto"/>
            <w:hideMark/>
          </w:tcPr>
          <w:p w14:paraId="79FFFB32" w14:textId="77777777" w:rsidR="00C55311" w:rsidRPr="001B3D8D" w:rsidRDefault="00CA68B0" w:rsidP="00CE5354">
            <w:pPr>
              <w:rPr>
                <w:rFonts w:ascii="Calibri" w:hAnsi="Calibri"/>
                <w:color w:val="0000FF"/>
                <w:sz w:val="22"/>
                <w:szCs w:val="22"/>
                <w:u w:val="single"/>
                <w:lang w:val="el-GR"/>
              </w:rPr>
            </w:pPr>
            <w:hyperlink w:anchor="_S40_Encounter_Event" w:history="1">
              <w:r w:rsidR="00C55311" w:rsidRPr="001B3D8D">
                <w:rPr>
                  <w:rFonts w:ascii="Calibri" w:hAnsi="Calibri"/>
                  <w:color w:val="0000FF"/>
                  <w:sz w:val="22"/>
                  <w:u w:val="single"/>
                </w:rPr>
                <w:t>S19</w:t>
              </w:r>
            </w:hyperlink>
          </w:p>
        </w:tc>
        <w:tc>
          <w:tcPr>
            <w:tcW w:w="497" w:type="dxa"/>
            <w:tcBorders>
              <w:top w:val="nil"/>
              <w:left w:val="nil"/>
              <w:bottom w:val="nil"/>
              <w:right w:val="nil"/>
            </w:tcBorders>
            <w:shd w:val="clear" w:color="auto" w:fill="auto"/>
            <w:hideMark/>
          </w:tcPr>
          <w:p w14:paraId="6C549B62"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4D9DFF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570ABD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E7E2789"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8BF7BFA"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503EB0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25D4BA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02B4DA3"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84E1A4B"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07536BF1" w14:textId="77777777" w:rsidR="00C55311" w:rsidRPr="00C55311" w:rsidRDefault="00C55311" w:rsidP="00C55311">
            <w:pPr>
              <w:rPr>
                <w:color w:val="000000"/>
                <w:lang w:val="el-GR"/>
              </w:rPr>
            </w:pPr>
            <w:proofErr w:type="spellStart"/>
            <w:r w:rsidRPr="00C55311">
              <w:rPr>
                <w:color w:val="000000"/>
                <w:lang w:val="el-GR"/>
              </w:rPr>
              <w:t>Encounter</w:t>
            </w:r>
            <w:proofErr w:type="spellEnd"/>
            <w:r w:rsidRPr="00C55311">
              <w:rPr>
                <w:color w:val="000000"/>
                <w:lang w:val="el-GR"/>
              </w:rPr>
              <w:t xml:space="preserve"> </w:t>
            </w:r>
            <w:proofErr w:type="spellStart"/>
            <w:r w:rsidRPr="00C55311">
              <w:rPr>
                <w:color w:val="000000"/>
                <w:lang w:val="el-GR"/>
              </w:rPr>
              <w:t>Event</w:t>
            </w:r>
            <w:proofErr w:type="spellEnd"/>
          </w:p>
        </w:tc>
      </w:tr>
      <w:tr w:rsidR="00C55311" w:rsidRPr="00C55311" w14:paraId="13B4C5E7" w14:textId="77777777" w:rsidTr="00C55311">
        <w:trPr>
          <w:cantSplit/>
          <w:trHeight w:val="300"/>
        </w:trPr>
        <w:tc>
          <w:tcPr>
            <w:tcW w:w="547" w:type="dxa"/>
            <w:tcBorders>
              <w:top w:val="nil"/>
              <w:left w:val="nil"/>
              <w:bottom w:val="nil"/>
              <w:right w:val="nil"/>
            </w:tcBorders>
            <w:shd w:val="clear" w:color="auto" w:fill="auto"/>
            <w:hideMark/>
          </w:tcPr>
          <w:p w14:paraId="6932B4E1" w14:textId="77777777" w:rsidR="00C55311" w:rsidRPr="001B3D8D" w:rsidRDefault="00CA68B0" w:rsidP="00CE5354">
            <w:pPr>
              <w:rPr>
                <w:rFonts w:ascii="Calibri" w:hAnsi="Calibri"/>
                <w:color w:val="0000FF"/>
                <w:sz w:val="22"/>
                <w:szCs w:val="22"/>
                <w:u w:val="single"/>
                <w:lang w:val="el-GR"/>
              </w:rPr>
            </w:pPr>
            <w:hyperlink w:anchor="_S5_Inference_Making" w:history="1">
              <w:r w:rsidR="00C55311" w:rsidRPr="001B3D8D">
                <w:rPr>
                  <w:rFonts w:ascii="Calibri" w:hAnsi="Calibri"/>
                  <w:color w:val="0000FF"/>
                  <w:sz w:val="22"/>
                  <w:u w:val="single"/>
                </w:rPr>
                <w:t>S5</w:t>
              </w:r>
            </w:hyperlink>
          </w:p>
        </w:tc>
        <w:tc>
          <w:tcPr>
            <w:tcW w:w="497" w:type="dxa"/>
            <w:tcBorders>
              <w:top w:val="nil"/>
              <w:left w:val="nil"/>
              <w:bottom w:val="nil"/>
              <w:right w:val="nil"/>
            </w:tcBorders>
            <w:shd w:val="clear" w:color="auto" w:fill="auto"/>
            <w:hideMark/>
          </w:tcPr>
          <w:p w14:paraId="59520AB5"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B719BF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079473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7AF00A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FB99696"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DD2B2A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71BEF4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5B67AF0"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6497195C" w14:textId="77777777" w:rsidR="00C55311" w:rsidRPr="00C55311" w:rsidRDefault="00C55311" w:rsidP="00C55311">
            <w:pPr>
              <w:rPr>
                <w:color w:val="000000"/>
                <w:lang w:val="el-GR"/>
              </w:rPr>
            </w:pPr>
            <w:r w:rsidRPr="00C55311">
              <w:rPr>
                <w:color w:val="000000"/>
              </w:rPr>
              <w:t>Inference Making</w:t>
            </w:r>
          </w:p>
        </w:tc>
      </w:tr>
      <w:tr w:rsidR="00C55311" w:rsidRPr="00C55311" w14:paraId="6DE13316" w14:textId="77777777" w:rsidTr="00C55311">
        <w:trPr>
          <w:cantSplit/>
          <w:trHeight w:val="300"/>
        </w:trPr>
        <w:tc>
          <w:tcPr>
            <w:tcW w:w="547" w:type="dxa"/>
            <w:tcBorders>
              <w:top w:val="nil"/>
              <w:left w:val="nil"/>
              <w:bottom w:val="nil"/>
              <w:right w:val="nil"/>
            </w:tcBorders>
            <w:shd w:val="clear" w:color="auto" w:fill="auto"/>
            <w:hideMark/>
          </w:tcPr>
          <w:p w14:paraId="1918DC7A" w14:textId="77777777" w:rsidR="00C55311" w:rsidRPr="001B3D8D" w:rsidRDefault="00CA68B0" w:rsidP="00CE5354">
            <w:pPr>
              <w:rPr>
                <w:rFonts w:ascii="Calibri" w:hAnsi="Calibri"/>
                <w:color w:val="0000FF"/>
                <w:sz w:val="22"/>
                <w:szCs w:val="22"/>
                <w:u w:val="single"/>
                <w:lang w:val="el-GR"/>
              </w:rPr>
            </w:pPr>
            <w:hyperlink w:anchor="_S6_Data_Evaluation" w:history="1">
              <w:r w:rsidR="00C55311" w:rsidRPr="001B3D8D">
                <w:rPr>
                  <w:rFonts w:ascii="Calibri" w:hAnsi="Calibri"/>
                  <w:color w:val="0000FF"/>
                  <w:sz w:val="22"/>
                  <w:u w:val="single"/>
                </w:rPr>
                <w:t>S6</w:t>
              </w:r>
            </w:hyperlink>
          </w:p>
        </w:tc>
        <w:tc>
          <w:tcPr>
            <w:tcW w:w="497" w:type="dxa"/>
            <w:tcBorders>
              <w:top w:val="nil"/>
              <w:left w:val="nil"/>
              <w:bottom w:val="nil"/>
              <w:right w:val="nil"/>
            </w:tcBorders>
            <w:shd w:val="clear" w:color="auto" w:fill="auto"/>
            <w:hideMark/>
          </w:tcPr>
          <w:p w14:paraId="69CEF89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42331D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53ACF8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C395002"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DBF12E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644E7E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C818DC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12873F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7F69E4F"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3B23F7AB" w14:textId="77777777" w:rsidR="00C55311" w:rsidRPr="00C55311" w:rsidRDefault="00C55311" w:rsidP="00C55311">
            <w:pPr>
              <w:rPr>
                <w:color w:val="000000"/>
                <w:lang w:val="el-GR"/>
              </w:rPr>
            </w:pPr>
            <w:proofErr w:type="spellStart"/>
            <w:r w:rsidRPr="00C55311">
              <w:rPr>
                <w:color w:val="000000"/>
                <w:lang w:val="el-GR"/>
              </w:rPr>
              <w:t>Data</w:t>
            </w:r>
            <w:proofErr w:type="spellEnd"/>
            <w:r w:rsidRPr="00C55311">
              <w:rPr>
                <w:color w:val="000000"/>
                <w:lang w:val="el-GR"/>
              </w:rPr>
              <w:t xml:space="preserve"> </w:t>
            </w:r>
            <w:proofErr w:type="spellStart"/>
            <w:r w:rsidRPr="00C55311">
              <w:rPr>
                <w:color w:val="000000"/>
                <w:lang w:val="el-GR"/>
              </w:rPr>
              <w:t>Evaluation</w:t>
            </w:r>
            <w:proofErr w:type="spellEnd"/>
          </w:p>
        </w:tc>
      </w:tr>
      <w:tr w:rsidR="00C55311" w:rsidRPr="00C55311" w14:paraId="2682DE65" w14:textId="77777777" w:rsidTr="00C55311">
        <w:trPr>
          <w:trHeight w:val="300"/>
        </w:trPr>
        <w:tc>
          <w:tcPr>
            <w:tcW w:w="547" w:type="dxa"/>
            <w:tcBorders>
              <w:top w:val="nil"/>
              <w:left w:val="nil"/>
              <w:bottom w:val="nil"/>
              <w:right w:val="nil"/>
            </w:tcBorders>
            <w:shd w:val="clear" w:color="auto" w:fill="auto"/>
            <w:hideMark/>
          </w:tcPr>
          <w:p w14:paraId="7371B645" w14:textId="77777777" w:rsidR="00C55311" w:rsidRPr="001B3D8D" w:rsidRDefault="00CA68B0" w:rsidP="00CE5354">
            <w:pPr>
              <w:rPr>
                <w:rFonts w:ascii="Calibri" w:hAnsi="Calibri"/>
                <w:color w:val="0000FF"/>
                <w:sz w:val="22"/>
                <w:szCs w:val="22"/>
                <w:u w:val="single"/>
                <w:lang w:val="el-GR"/>
              </w:rPr>
            </w:pPr>
            <w:hyperlink w:anchor="_S7_Simulation_Prediction" w:history="1">
              <w:r w:rsidR="00C55311" w:rsidRPr="004B4D6A">
                <w:rPr>
                  <w:rStyle w:val="Hyperlink"/>
                  <w:rFonts w:ascii="Calibri" w:hAnsi="Calibri"/>
                  <w:sz w:val="22"/>
                  <w:szCs w:val="22"/>
                  <w:lang w:val="el-GR"/>
                </w:rPr>
                <w:t>S7</w:t>
              </w:r>
            </w:hyperlink>
          </w:p>
        </w:tc>
        <w:tc>
          <w:tcPr>
            <w:tcW w:w="497" w:type="dxa"/>
            <w:tcBorders>
              <w:top w:val="nil"/>
              <w:left w:val="nil"/>
              <w:bottom w:val="nil"/>
              <w:right w:val="nil"/>
            </w:tcBorders>
            <w:shd w:val="clear" w:color="auto" w:fill="auto"/>
            <w:hideMark/>
          </w:tcPr>
          <w:p w14:paraId="6C6A68D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9447F4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3D3C725"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E8BB60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0D3E1DE"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B8CF6F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9EC0C9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FACF8E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9D52776"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51578B2B" w14:textId="77777777" w:rsidR="00C55311" w:rsidRPr="00C55311" w:rsidRDefault="00C55311" w:rsidP="00C55311">
            <w:pPr>
              <w:rPr>
                <w:color w:val="000000"/>
                <w:lang w:val="el-GR"/>
              </w:rPr>
            </w:pPr>
            <w:proofErr w:type="spellStart"/>
            <w:r w:rsidRPr="00C55311">
              <w:rPr>
                <w:color w:val="000000"/>
                <w:lang w:val="el-GR"/>
              </w:rPr>
              <w:t>Simulation</w:t>
            </w:r>
            <w:proofErr w:type="spellEnd"/>
            <w:r w:rsidRPr="00C55311">
              <w:rPr>
                <w:color w:val="000000"/>
                <w:lang w:val="el-GR"/>
              </w:rPr>
              <w:t xml:space="preserve"> </w:t>
            </w:r>
            <w:proofErr w:type="spellStart"/>
            <w:r w:rsidRPr="00C55311">
              <w:rPr>
                <w:color w:val="000000"/>
                <w:lang w:val="el-GR"/>
              </w:rPr>
              <w:t>or</w:t>
            </w:r>
            <w:proofErr w:type="spellEnd"/>
            <w:r w:rsidRPr="00C55311">
              <w:rPr>
                <w:color w:val="000000"/>
                <w:lang w:val="el-GR"/>
              </w:rPr>
              <w:t xml:space="preserve"> </w:t>
            </w:r>
            <w:proofErr w:type="spellStart"/>
            <w:r w:rsidRPr="00C55311">
              <w:rPr>
                <w:color w:val="000000"/>
                <w:lang w:val="el-GR"/>
              </w:rPr>
              <w:t>Prediction</w:t>
            </w:r>
            <w:proofErr w:type="spellEnd"/>
          </w:p>
        </w:tc>
      </w:tr>
      <w:tr w:rsidR="00C55311" w:rsidRPr="00C55311" w14:paraId="419B1679" w14:textId="77777777" w:rsidTr="00C55311">
        <w:trPr>
          <w:trHeight w:val="300"/>
        </w:trPr>
        <w:tc>
          <w:tcPr>
            <w:tcW w:w="547" w:type="dxa"/>
            <w:tcBorders>
              <w:top w:val="nil"/>
              <w:left w:val="nil"/>
              <w:bottom w:val="nil"/>
              <w:right w:val="nil"/>
            </w:tcBorders>
            <w:shd w:val="clear" w:color="auto" w:fill="auto"/>
            <w:hideMark/>
          </w:tcPr>
          <w:p w14:paraId="059A8024" w14:textId="77777777" w:rsidR="00C55311" w:rsidRPr="001B3D8D" w:rsidRDefault="00CA68B0" w:rsidP="00CE5354">
            <w:pPr>
              <w:rPr>
                <w:rFonts w:ascii="Calibri" w:hAnsi="Calibri"/>
                <w:color w:val="0000FF"/>
                <w:sz w:val="22"/>
                <w:szCs w:val="22"/>
                <w:u w:val="single"/>
                <w:lang w:val="el-GR"/>
              </w:rPr>
            </w:pPr>
            <w:hyperlink w:anchor="_S8_Categorical_Hypothesis" w:history="1">
              <w:r w:rsidR="00C55311" w:rsidRPr="001B3D8D">
                <w:rPr>
                  <w:rFonts w:ascii="Calibri" w:hAnsi="Calibri"/>
                  <w:color w:val="0000FF"/>
                  <w:sz w:val="22"/>
                  <w:u w:val="single"/>
                </w:rPr>
                <w:t>S8</w:t>
              </w:r>
            </w:hyperlink>
          </w:p>
        </w:tc>
        <w:tc>
          <w:tcPr>
            <w:tcW w:w="497" w:type="dxa"/>
            <w:tcBorders>
              <w:top w:val="nil"/>
              <w:left w:val="nil"/>
              <w:bottom w:val="nil"/>
              <w:right w:val="nil"/>
            </w:tcBorders>
            <w:shd w:val="clear" w:color="auto" w:fill="auto"/>
            <w:hideMark/>
          </w:tcPr>
          <w:p w14:paraId="1332A871"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974B5D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D70DB30"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D95915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DF656D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E6EE0A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EAC6ED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825B6D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9E3B2D1" w14:textId="77777777" w:rsidR="00C55311" w:rsidRPr="00C55311" w:rsidRDefault="00C55311" w:rsidP="00C55311">
            <w:pPr>
              <w:jc w:val="center"/>
              <w:rPr>
                <w:color w:val="000000"/>
                <w:lang w:val="el-GR"/>
              </w:rPr>
            </w:pPr>
            <w:r w:rsidRPr="00C55311">
              <w:rPr>
                <w:color w:val="000000"/>
                <w:lang w:val="el-GR"/>
              </w:rPr>
              <w:t>-</w:t>
            </w:r>
          </w:p>
        </w:tc>
        <w:tc>
          <w:tcPr>
            <w:tcW w:w="2980" w:type="dxa"/>
            <w:gridSpan w:val="2"/>
            <w:tcBorders>
              <w:top w:val="nil"/>
              <w:left w:val="nil"/>
              <w:bottom w:val="nil"/>
              <w:right w:val="nil"/>
            </w:tcBorders>
            <w:shd w:val="clear" w:color="auto" w:fill="auto"/>
            <w:hideMark/>
          </w:tcPr>
          <w:p w14:paraId="4F4FC08F" w14:textId="77777777" w:rsidR="00C55311" w:rsidRPr="00C55311" w:rsidRDefault="00C55311" w:rsidP="00C55311">
            <w:pPr>
              <w:rPr>
                <w:color w:val="000000"/>
                <w:lang w:val="el-GR"/>
              </w:rPr>
            </w:pPr>
            <w:proofErr w:type="spellStart"/>
            <w:r w:rsidRPr="00C55311">
              <w:rPr>
                <w:color w:val="000000"/>
                <w:lang w:val="el-GR"/>
              </w:rPr>
              <w:t>Categorical</w:t>
            </w:r>
            <w:proofErr w:type="spellEnd"/>
            <w:r w:rsidRPr="00C55311">
              <w:rPr>
                <w:color w:val="000000"/>
                <w:lang w:val="el-GR"/>
              </w:rPr>
              <w:t xml:space="preserve"> </w:t>
            </w:r>
            <w:proofErr w:type="spellStart"/>
            <w:r w:rsidRPr="00C55311">
              <w:rPr>
                <w:color w:val="000000"/>
                <w:lang w:val="el-GR"/>
              </w:rPr>
              <w:t>Hypothesis</w:t>
            </w:r>
            <w:proofErr w:type="spellEnd"/>
            <w:r w:rsidRPr="00C55311">
              <w:rPr>
                <w:color w:val="000000"/>
                <w:lang w:val="el-GR"/>
              </w:rPr>
              <w:t xml:space="preserve"> </w:t>
            </w:r>
            <w:proofErr w:type="spellStart"/>
            <w:r w:rsidRPr="00C55311">
              <w:rPr>
                <w:color w:val="000000"/>
                <w:lang w:val="el-GR"/>
              </w:rPr>
              <w:t>Building</w:t>
            </w:r>
            <w:proofErr w:type="spellEnd"/>
          </w:p>
        </w:tc>
      </w:tr>
      <w:tr w:rsidR="00C55311" w:rsidRPr="00C55311" w14:paraId="2262A28D" w14:textId="77777777" w:rsidTr="00C55311">
        <w:trPr>
          <w:trHeight w:val="300"/>
        </w:trPr>
        <w:tc>
          <w:tcPr>
            <w:tcW w:w="547" w:type="dxa"/>
            <w:tcBorders>
              <w:top w:val="nil"/>
              <w:left w:val="nil"/>
              <w:bottom w:val="nil"/>
              <w:right w:val="nil"/>
            </w:tcBorders>
            <w:shd w:val="clear" w:color="auto" w:fill="auto"/>
            <w:hideMark/>
          </w:tcPr>
          <w:p w14:paraId="75BA08B4" w14:textId="77777777" w:rsidR="00C55311" w:rsidRPr="001B3D8D" w:rsidRDefault="00CA68B0" w:rsidP="00CE5354">
            <w:pPr>
              <w:rPr>
                <w:rFonts w:ascii="Calibri" w:hAnsi="Calibri"/>
                <w:color w:val="0000FF"/>
                <w:sz w:val="22"/>
                <w:szCs w:val="22"/>
                <w:u w:val="single"/>
                <w:lang w:val="el-GR"/>
              </w:rPr>
            </w:pPr>
            <w:hyperlink w:anchor="_S39_Alteration" w:history="1">
              <w:r w:rsidR="00C55311" w:rsidRPr="004B4D6A">
                <w:rPr>
                  <w:rStyle w:val="Hyperlink"/>
                  <w:rFonts w:ascii="Calibri" w:hAnsi="Calibri"/>
                  <w:sz w:val="22"/>
                  <w:szCs w:val="22"/>
                  <w:lang w:val="el-GR"/>
                </w:rPr>
                <w:t>S18</w:t>
              </w:r>
            </w:hyperlink>
          </w:p>
        </w:tc>
        <w:tc>
          <w:tcPr>
            <w:tcW w:w="497" w:type="dxa"/>
            <w:tcBorders>
              <w:top w:val="nil"/>
              <w:left w:val="nil"/>
              <w:bottom w:val="nil"/>
              <w:right w:val="nil"/>
            </w:tcBorders>
            <w:shd w:val="clear" w:color="auto" w:fill="auto"/>
            <w:hideMark/>
          </w:tcPr>
          <w:p w14:paraId="7CECDF0B"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6359A5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16FB4E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57B066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BB2C35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3FCB37A" w14:textId="77777777" w:rsidR="00C55311" w:rsidRPr="00C55311" w:rsidRDefault="00C55311" w:rsidP="00C55311">
            <w:pPr>
              <w:jc w:val="center"/>
              <w:rPr>
                <w:color w:val="000000"/>
                <w:lang w:val="el-GR"/>
              </w:rPr>
            </w:pPr>
            <w:r w:rsidRPr="00C55311">
              <w:rPr>
                <w:color w:val="000000"/>
                <w:lang w:val="el-GR"/>
              </w:rPr>
              <w:t>-</w:t>
            </w:r>
          </w:p>
        </w:tc>
        <w:tc>
          <w:tcPr>
            <w:tcW w:w="4471" w:type="dxa"/>
            <w:gridSpan w:val="5"/>
            <w:tcBorders>
              <w:top w:val="nil"/>
              <w:left w:val="nil"/>
              <w:bottom w:val="nil"/>
              <w:right w:val="nil"/>
            </w:tcBorders>
            <w:shd w:val="clear" w:color="auto" w:fill="auto"/>
            <w:hideMark/>
          </w:tcPr>
          <w:p w14:paraId="207E251E" w14:textId="77777777" w:rsidR="00C55311" w:rsidRPr="00C55311" w:rsidRDefault="00C55311" w:rsidP="00C55311">
            <w:pPr>
              <w:rPr>
                <w:color w:val="000000"/>
                <w:lang w:val="el-GR"/>
              </w:rPr>
            </w:pPr>
            <w:proofErr w:type="spellStart"/>
            <w:r w:rsidRPr="00C55311">
              <w:rPr>
                <w:color w:val="000000"/>
                <w:lang w:val="el-GR"/>
              </w:rPr>
              <w:t>Alteration</w:t>
            </w:r>
            <w:proofErr w:type="spellEnd"/>
          </w:p>
        </w:tc>
      </w:tr>
      <w:tr w:rsidR="00C55311" w:rsidRPr="00C55311" w14:paraId="1095FA4B" w14:textId="77777777" w:rsidTr="00C55311">
        <w:trPr>
          <w:cantSplit/>
          <w:trHeight w:val="315"/>
        </w:trPr>
        <w:tc>
          <w:tcPr>
            <w:tcW w:w="547" w:type="dxa"/>
            <w:tcBorders>
              <w:top w:val="nil"/>
              <w:left w:val="nil"/>
              <w:bottom w:val="nil"/>
              <w:right w:val="nil"/>
            </w:tcBorders>
            <w:shd w:val="clear" w:color="auto" w:fill="auto"/>
            <w:hideMark/>
          </w:tcPr>
          <w:p w14:paraId="3D02CCF8" w14:textId="77777777" w:rsidR="00C55311" w:rsidRPr="001B3D8D" w:rsidRDefault="00CA68B0" w:rsidP="00CE5354">
            <w:pPr>
              <w:rPr>
                <w:rFonts w:ascii="Calibri" w:hAnsi="Calibri"/>
                <w:color w:val="0000FF"/>
                <w:sz w:val="22"/>
                <w:szCs w:val="22"/>
                <w:u w:val="single"/>
                <w:lang w:val="el-GR"/>
              </w:rPr>
            </w:pPr>
            <w:hyperlink w:anchor="_S38_Physical_Genesis" w:history="1">
              <w:r w:rsidR="00C55311" w:rsidRPr="001B3D8D">
                <w:rPr>
                  <w:rFonts w:ascii="Calibri" w:hAnsi="Calibri"/>
                  <w:color w:val="0000FF"/>
                  <w:sz w:val="22"/>
                  <w:u w:val="single"/>
                </w:rPr>
                <w:t>S17</w:t>
              </w:r>
            </w:hyperlink>
          </w:p>
        </w:tc>
        <w:tc>
          <w:tcPr>
            <w:tcW w:w="497" w:type="dxa"/>
            <w:tcBorders>
              <w:top w:val="nil"/>
              <w:left w:val="nil"/>
              <w:bottom w:val="nil"/>
              <w:right w:val="nil"/>
            </w:tcBorders>
            <w:shd w:val="clear" w:color="auto" w:fill="auto"/>
            <w:hideMark/>
          </w:tcPr>
          <w:p w14:paraId="2F7E267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595FA3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5AE0F0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182D4E8"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32EBAEC"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2C5C646"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85463C4" w14:textId="77777777" w:rsidR="00C55311" w:rsidRPr="00C55311" w:rsidRDefault="00C55311" w:rsidP="00C55311">
            <w:pPr>
              <w:jc w:val="center"/>
              <w:rPr>
                <w:color w:val="000000"/>
                <w:lang w:val="el-GR"/>
              </w:rPr>
            </w:pPr>
            <w:r w:rsidRPr="00C55311">
              <w:rPr>
                <w:color w:val="000000"/>
              </w:rPr>
              <w:t>-</w:t>
            </w:r>
          </w:p>
        </w:tc>
        <w:tc>
          <w:tcPr>
            <w:tcW w:w="3974" w:type="dxa"/>
            <w:gridSpan w:val="4"/>
            <w:tcBorders>
              <w:top w:val="nil"/>
              <w:left w:val="nil"/>
              <w:bottom w:val="nil"/>
              <w:right w:val="nil"/>
            </w:tcBorders>
            <w:shd w:val="clear" w:color="auto" w:fill="auto"/>
            <w:hideMark/>
          </w:tcPr>
          <w:p w14:paraId="48842541" w14:textId="77777777" w:rsidR="00C55311" w:rsidRPr="00C55311" w:rsidRDefault="00C55311" w:rsidP="00C55311">
            <w:pPr>
              <w:rPr>
                <w:color w:val="000000"/>
                <w:lang w:val="el-GR"/>
              </w:rPr>
            </w:pPr>
            <w:r w:rsidRPr="00C55311">
              <w:rPr>
                <w:color w:val="000000"/>
              </w:rPr>
              <w:t>Physical Genesis</w:t>
            </w:r>
          </w:p>
        </w:tc>
      </w:tr>
      <w:tr w:rsidR="00C55311" w:rsidRPr="00C55311" w14:paraId="142A2855" w14:textId="77777777" w:rsidTr="00C55311">
        <w:trPr>
          <w:trHeight w:val="315"/>
        </w:trPr>
        <w:tc>
          <w:tcPr>
            <w:tcW w:w="547" w:type="dxa"/>
            <w:tcBorders>
              <w:top w:val="nil"/>
              <w:left w:val="nil"/>
              <w:bottom w:val="nil"/>
              <w:right w:val="nil"/>
            </w:tcBorders>
            <w:shd w:val="clear" w:color="auto" w:fill="auto"/>
            <w:hideMark/>
          </w:tcPr>
          <w:p w14:paraId="64AFD441" w14:textId="77777777" w:rsidR="00C55311" w:rsidRPr="001B3D8D" w:rsidRDefault="00CA68B0" w:rsidP="00CE5354">
            <w:pPr>
              <w:rPr>
                <w:rFonts w:ascii="Calibri" w:hAnsi="Calibri"/>
                <w:color w:val="0000FF"/>
                <w:sz w:val="22"/>
                <w:szCs w:val="22"/>
                <w:u w:val="single"/>
                <w:lang w:val="el-GR"/>
              </w:rPr>
            </w:pPr>
            <w:hyperlink w:anchor="_E13_Attribute_Assignment" w:history="1">
              <w:r w:rsidR="00C55311" w:rsidRPr="001B3D8D">
                <w:rPr>
                  <w:rFonts w:ascii="Calibri" w:hAnsi="Calibri"/>
                  <w:color w:val="0000FF"/>
                  <w:sz w:val="22"/>
                  <w:u w:val="single"/>
                </w:rPr>
                <w:t>E11</w:t>
              </w:r>
            </w:hyperlink>
          </w:p>
        </w:tc>
        <w:tc>
          <w:tcPr>
            <w:tcW w:w="497" w:type="dxa"/>
            <w:tcBorders>
              <w:top w:val="nil"/>
              <w:left w:val="nil"/>
              <w:bottom w:val="nil"/>
              <w:right w:val="nil"/>
            </w:tcBorders>
            <w:shd w:val="clear" w:color="auto" w:fill="auto"/>
            <w:hideMark/>
          </w:tcPr>
          <w:p w14:paraId="486EA69E"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7FACF8B"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BF8E0A9"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5CF9314"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74A3E62"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648007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3464D96" w14:textId="77777777" w:rsidR="00C55311" w:rsidRPr="00C55311" w:rsidRDefault="00C55311" w:rsidP="00C55311">
            <w:pPr>
              <w:jc w:val="center"/>
              <w:rPr>
                <w:color w:val="000000"/>
                <w:lang w:val="el-GR"/>
              </w:rPr>
            </w:pPr>
            <w:r w:rsidRPr="00C55311">
              <w:rPr>
                <w:color w:val="000000"/>
              </w:rPr>
              <w:t>-</w:t>
            </w:r>
          </w:p>
        </w:tc>
        <w:tc>
          <w:tcPr>
            <w:tcW w:w="3974" w:type="dxa"/>
            <w:gridSpan w:val="4"/>
            <w:tcBorders>
              <w:top w:val="nil"/>
              <w:left w:val="nil"/>
              <w:bottom w:val="nil"/>
              <w:right w:val="nil"/>
            </w:tcBorders>
            <w:shd w:val="clear" w:color="auto" w:fill="auto"/>
            <w:hideMark/>
          </w:tcPr>
          <w:p w14:paraId="6B1B5F76" w14:textId="77777777" w:rsidR="00C55311" w:rsidRPr="00C55311" w:rsidRDefault="00C55311" w:rsidP="00C55311">
            <w:pPr>
              <w:rPr>
                <w:color w:val="000000"/>
                <w:lang w:val="el-GR"/>
              </w:rPr>
            </w:pPr>
            <w:r w:rsidRPr="00C55311">
              <w:rPr>
                <w:color w:val="000000"/>
              </w:rPr>
              <w:t>Modification</w:t>
            </w:r>
          </w:p>
        </w:tc>
      </w:tr>
      <w:tr w:rsidR="00C55311" w:rsidRPr="00C55311" w14:paraId="2D788776" w14:textId="77777777" w:rsidTr="00C55311">
        <w:trPr>
          <w:trHeight w:val="300"/>
        </w:trPr>
        <w:tc>
          <w:tcPr>
            <w:tcW w:w="547" w:type="dxa"/>
            <w:tcBorders>
              <w:top w:val="nil"/>
              <w:left w:val="nil"/>
              <w:bottom w:val="nil"/>
              <w:right w:val="nil"/>
            </w:tcBorders>
            <w:shd w:val="clear" w:color="auto" w:fill="auto"/>
            <w:hideMark/>
          </w:tcPr>
          <w:p w14:paraId="3059FF19" w14:textId="77777777" w:rsidR="00C55311" w:rsidRPr="001B3D8D" w:rsidRDefault="00CA68B0" w:rsidP="00CE5354">
            <w:pPr>
              <w:rPr>
                <w:rFonts w:ascii="Calibri" w:hAnsi="Calibri"/>
                <w:color w:val="0000FF"/>
                <w:sz w:val="22"/>
                <w:szCs w:val="22"/>
                <w:u w:val="single"/>
                <w:lang w:val="el-GR"/>
              </w:rPr>
            </w:pPr>
            <w:hyperlink w:anchor="_E60_Number" w:history="1">
              <w:r w:rsidR="00C55311" w:rsidRPr="001B3D8D">
                <w:rPr>
                  <w:rFonts w:ascii="Calibri" w:hAnsi="Calibri"/>
                  <w:color w:val="0000FF"/>
                  <w:sz w:val="22"/>
                  <w:u w:val="single"/>
                </w:rPr>
                <w:t>E63</w:t>
              </w:r>
            </w:hyperlink>
          </w:p>
        </w:tc>
        <w:tc>
          <w:tcPr>
            <w:tcW w:w="497" w:type="dxa"/>
            <w:tcBorders>
              <w:top w:val="nil"/>
              <w:left w:val="nil"/>
              <w:bottom w:val="nil"/>
              <w:right w:val="nil"/>
            </w:tcBorders>
            <w:shd w:val="clear" w:color="auto" w:fill="auto"/>
            <w:hideMark/>
          </w:tcPr>
          <w:p w14:paraId="079C4118"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079F57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1CB5FA1"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2206533"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FD73AD5"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EF8C708" w14:textId="77777777" w:rsidR="00C55311" w:rsidRPr="00C55311" w:rsidRDefault="00C55311" w:rsidP="00C55311">
            <w:pPr>
              <w:jc w:val="center"/>
              <w:rPr>
                <w:color w:val="000000"/>
                <w:lang w:val="el-GR"/>
              </w:rPr>
            </w:pPr>
            <w:r w:rsidRPr="00C55311">
              <w:rPr>
                <w:color w:val="000000"/>
              </w:rPr>
              <w:t>-</w:t>
            </w:r>
          </w:p>
        </w:tc>
        <w:tc>
          <w:tcPr>
            <w:tcW w:w="4471" w:type="dxa"/>
            <w:gridSpan w:val="5"/>
            <w:tcBorders>
              <w:top w:val="nil"/>
              <w:left w:val="nil"/>
              <w:bottom w:val="nil"/>
              <w:right w:val="nil"/>
            </w:tcBorders>
            <w:shd w:val="clear" w:color="auto" w:fill="auto"/>
            <w:hideMark/>
          </w:tcPr>
          <w:p w14:paraId="38F86CF3" w14:textId="77777777" w:rsidR="00C55311" w:rsidRPr="00C55311" w:rsidRDefault="00C55311" w:rsidP="00C55311">
            <w:pPr>
              <w:rPr>
                <w:color w:val="000000"/>
                <w:lang w:val="el-GR"/>
              </w:rPr>
            </w:pPr>
            <w:r w:rsidRPr="00C55311">
              <w:rPr>
                <w:color w:val="000000"/>
              </w:rPr>
              <w:t>Beginning of Existence</w:t>
            </w:r>
          </w:p>
        </w:tc>
      </w:tr>
      <w:tr w:rsidR="00C55311" w:rsidRPr="00C55311" w14:paraId="6A2463BE" w14:textId="77777777" w:rsidTr="00C55311">
        <w:trPr>
          <w:trHeight w:val="315"/>
        </w:trPr>
        <w:tc>
          <w:tcPr>
            <w:tcW w:w="547" w:type="dxa"/>
            <w:tcBorders>
              <w:top w:val="nil"/>
              <w:left w:val="nil"/>
              <w:bottom w:val="nil"/>
              <w:right w:val="nil"/>
            </w:tcBorders>
            <w:shd w:val="clear" w:color="auto" w:fill="auto"/>
            <w:hideMark/>
          </w:tcPr>
          <w:p w14:paraId="03F183E6" w14:textId="77777777" w:rsidR="00C55311" w:rsidRPr="001B3D8D" w:rsidRDefault="00CA68B0" w:rsidP="00CE5354">
            <w:pPr>
              <w:rPr>
                <w:rFonts w:ascii="Calibri" w:hAnsi="Calibri"/>
                <w:i/>
                <w:iCs/>
                <w:color w:val="0000FF"/>
                <w:sz w:val="22"/>
                <w:szCs w:val="22"/>
                <w:u w:val="single"/>
                <w:lang w:val="el-GR"/>
              </w:rPr>
            </w:pPr>
            <w:hyperlink w:anchor="_S38_Physical_Genesis" w:history="1">
              <w:r w:rsidR="00C55311" w:rsidRPr="001B3D8D">
                <w:rPr>
                  <w:rFonts w:ascii="Calibri" w:hAnsi="Calibri"/>
                  <w:i/>
                  <w:iCs/>
                  <w:color w:val="0000FF"/>
                  <w:sz w:val="22"/>
                  <w:u w:val="single"/>
                </w:rPr>
                <w:t>S17</w:t>
              </w:r>
            </w:hyperlink>
          </w:p>
        </w:tc>
        <w:tc>
          <w:tcPr>
            <w:tcW w:w="497" w:type="dxa"/>
            <w:tcBorders>
              <w:top w:val="nil"/>
              <w:left w:val="nil"/>
              <w:bottom w:val="nil"/>
              <w:right w:val="nil"/>
            </w:tcBorders>
            <w:shd w:val="clear" w:color="auto" w:fill="auto"/>
            <w:hideMark/>
          </w:tcPr>
          <w:p w14:paraId="635DD3B6"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218FE00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7936B5A"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5D8A359C"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A377A51"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5D5C2454" w14:textId="77777777" w:rsidR="00C55311" w:rsidRPr="00C55311" w:rsidRDefault="00C55311"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32EA9F7B" w14:textId="77777777" w:rsidR="00C55311" w:rsidRPr="00C55311" w:rsidRDefault="00C55311" w:rsidP="00C55311">
            <w:pPr>
              <w:jc w:val="center"/>
              <w:rPr>
                <w:i/>
                <w:iCs/>
                <w:color w:val="000000"/>
                <w:lang w:val="el-GR"/>
              </w:rPr>
            </w:pPr>
            <w:r w:rsidRPr="00C55311">
              <w:rPr>
                <w:i/>
                <w:iCs/>
                <w:color w:val="000000"/>
              </w:rPr>
              <w:t>-</w:t>
            </w:r>
          </w:p>
        </w:tc>
        <w:tc>
          <w:tcPr>
            <w:tcW w:w="3974" w:type="dxa"/>
            <w:gridSpan w:val="4"/>
            <w:tcBorders>
              <w:top w:val="nil"/>
              <w:left w:val="nil"/>
              <w:bottom w:val="nil"/>
              <w:right w:val="nil"/>
            </w:tcBorders>
            <w:shd w:val="clear" w:color="auto" w:fill="auto"/>
            <w:hideMark/>
          </w:tcPr>
          <w:p w14:paraId="6DF4F9E9" w14:textId="77777777" w:rsidR="00C55311" w:rsidRPr="00C55311" w:rsidRDefault="00C55311" w:rsidP="00C55311">
            <w:pPr>
              <w:rPr>
                <w:i/>
                <w:iCs/>
                <w:color w:val="000000"/>
                <w:lang w:val="el-GR"/>
              </w:rPr>
            </w:pPr>
            <w:r w:rsidRPr="00C55311">
              <w:rPr>
                <w:i/>
                <w:iCs/>
                <w:color w:val="000000"/>
              </w:rPr>
              <w:t>Physical Genesis</w:t>
            </w:r>
          </w:p>
        </w:tc>
      </w:tr>
      <w:tr w:rsidR="00C55311" w:rsidRPr="00C55311" w14:paraId="62F31637" w14:textId="77777777" w:rsidTr="00C55311">
        <w:trPr>
          <w:cantSplit/>
          <w:trHeight w:val="300"/>
        </w:trPr>
        <w:tc>
          <w:tcPr>
            <w:tcW w:w="547" w:type="dxa"/>
            <w:tcBorders>
              <w:top w:val="nil"/>
              <w:left w:val="nil"/>
              <w:bottom w:val="nil"/>
              <w:right w:val="nil"/>
            </w:tcBorders>
            <w:shd w:val="clear" w:color="auto" w:fill="auto"/>
            <w:hideMark/>
          </w:tcPr>
          <w:p w14:paraId="111352DB" w14:textId="77777777" w:rsidR="00C55311" w:rsidRPr="001B3D8D" w:rsidRDefault="00CA68B0" w:rsidP="00CE5354">
            <w:pPr>
              <w:rPr>
                <w:rFonts w:ascii="Calibri" w:hAnsi="Calibri"/>
                <w:color w:val="0000FF"/>
                <w:sz w:val="22"/>
                <w:szCs w:val="22"/>
                <w:u w:val="single"/>
                <w:lang w:val="el-GR"/>
              </w:rPr>
            </w:pPr>
            <w:hyperlink w:anchor="_E12_Production_1" w:history="1">
              <w:r w:rsidR="00C55311" w:rsidRPr="001B3D8D">
                <w:rPr>
                  <w:rFonts w:ascii="Calibri" w:hAnsi="Calibri"/>
                  <w:color w:val="0000FF"/>
                  <w:sz w:val="22"/>
                  <w:u w:val="single"/>
                </w:rPr>
                <w:t>E12</w:t>
              </w:r>
            </w:hyperlink>
          </w:p>
        </w:tc>
        <w:tc>
          <w:tcPr>
            <w:tcW w:w="497" w:type="dxa"/>
            <w:tcBorders>
              <w:top w:val="nil"/>
              <w:left w:val="nil"/>
              <w:bottom w:val="nil"/>
              <w:right w:val="nil"/>
            </w:tcBorders>
            <w:shd w:val="clear" w:color="auto" w:fill="auto"/>
            <w:hideMark/>
          </w:tcPr>
          <w:p w14:paraId="2D5E6570"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966574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62EED4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1507B67"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79AFF61"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043E15D"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7297E4F" w14:textId="77777777" w:rsidR="00C55311" w:rsidRPr="00C55311" w:rsidRDefault="00C55311"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DDF6827" w14:textId="77777777" w:rsidR="00C55311" w:rsidRPr="00C55311" w:rsidRDefault="00C55311" w:rsidP="00C55311">
            <w:pPr>
              <w:jc w:val="center"/>
              <w:rPr>
                <w:color w:val="000000"/>
                <w:lang w:val="el-GR"/>
              </w:rPr>
            </w:pPr>
            <w:r w:rsidRPr="00C55311">
              <w:rPr>
                <w:color w:val="000000"/>
                <w:lang w:val="el-GR"/>
              </w:rPr>
              <w:t>-</w:t>
            </w:r>
          </w:p>
        </w:tc>
        <w:tc>
          <w:tcPr>
            <w:tcW w:w="3477" w:type="dxa"/>
            <w:gridSpan w:val="3"/>
            <w:tcBorders>
              <w:top w:val="nil"/>
              <w:left w:val="nil"/>
              <w:bottom w:val="nil"/>
              <w:right w:val="nil"/>
            </w:tcBorders>
            <w:shd w:val="clear" w:color="auto" w:fill="auto"/>
            <w:hideMark/>
          </w:tcPr>
          <w:p w14:paraId="0EAB76A3" w14:textId="77777777" w:rsidR="00C55311" w:rsidRPr="00C55311" w:rsidRDefault="00C55311" w:rsidP="00C55311">
            <w:pPr>
              <w:rPr>
                <w:color w:val="000000"/>
                <w:lang w:val="el-GR"/>
              </w:rPr>
            </w:pPr>
            <w:r w:rsidRPr="00C55311">
              <w:rPr>
                <w:color w:val="000000"/>
              </w:rPr>
              <w:t>Production</w:t>
            </w:r>
          </w:p>
        </w:tc>
      </w:tr>
      <w:tr w:rsidR="00C55311" w:rsidRPr="00C55311" w14:paraId="4617CB7E" w14:textId="77777777" w:rsidTr="00C55311">
        <w:trPr>
          <w:trHeight w:val="315"/>
        </w:trPr>
        <w:tc>
          <w:tcPr>
            <w:tcW w:w="547" w:type="dxa"/>
            <w:tcBorders>
              <w:top w:val="nil"/>
              <w:left w:val="nil"/>
              <w:bottom w:val="nil"/>
              <w:right w:val="nil"/>
            </w:tcBorders>
            <w:shd w:val="clear" w:color="auto" w:fill="auto"/>
            <w:hideMark/>
          </w:tcPr>
          <w:p w14:paraId="22A8355E" w14:textId="77777777" w:rsidR="00C55311" w:rsidRPr="001B3D8D" w:rsidRDefault="00CA68B0" w:rsidP="00CE5354">
            <w:pPr>
              <w:rPr>
                <w:rFonts w:ascii="Calibri" w:hAnsi="Calibri"/>
                <w:color w:val="0000FF"/>
                <w:sz w:val="22"/>
                <w:szCs w:val="22"/>
                <w:u w:val="single"/>
                <w:lang w:val="el-GR"/>
              </w:rPr>
            </w:pPr>
            <w:hyperlink w:anchor="_E77_Persistent_Item_1" w:history="1">
              <w:r w:rsidR="00C55311" w:rsidRPr="001B3D8D">
                <w:rPr>
                  <w:rFonts w:ascii="Calibri" w:hAnsi="Calibri"/>
                  <w:color w:val="0000FF"/>
                  <w:sz w:val="22"/>
                  <w:u w:val="single"/>
                </w:rPr>
                <w:t>E77</w:t>
              </w:r>
            </w:hyperlink>
          </w:p>
        </w:tc>
        <w:tc>
          <w:tcPr>
            <w:tcW w:w="497" w:type="dxa"/>
            <w:tcBorders>
              <w:top w:val="nil"/>
              <w:left w:val="nil"/>
              <w:bottom w:val="nil"/>
              <w:right w:val="nil"/>
            </w:tcBorders>
            <w:shd w:val="clear" w:color="auto" w:fill="auto"/>
            <w:hideMark/>
          </w:tcPr>
          <w:p w14:paraId="2A141484" w14:textId="77777777" w:rsidR="00C55311" w:rsidRPr="00C55311" w:rsidRDefault="00C55311"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F63DCB9" w14:textId="77777777" w:rsidR="00C55311" w:rsidRPr="00C55311" w:rsidRDefault="00C55311" w:rsidP="00C55311">
            <w:pPr>
              <w:jc w:val="center"/>
              <w:rPr>
                <w:color w:val="000000"/>
                <w:lang w:val="el-GR"/>
              </w:rPr>
            </w:pPr>
            <w:r w:rsidRPr="00C55311">
              <w:rPr>
                <w:color w:val="000000"/>
                <w:lang w:val="el-GR"/>
              </w:rPr>
              <w:t>-</w:t>
            </w:r>
          </w:p>
        </w:tc>
        <w:tc>
          <w:tcPr>
            <w:tcW w:w="6459" w:type="dxa"/>
            <w:gridSpan w:val="9"/>
            <w:tcBorders>
              <w:top w:val="nil"/>
              <w:left w:val="nil"/>
              <w:bottom w:val="nil"/>
              <w:right w:val="nil"/>
            </w:tcBorders>
            <w:shd w:val="clear" w:color="auto" w:fill="auto"/>
            <w:hideMark/>
          </w:tcPr>
          <w:p w14:paraId="15179E12" w14:textId="77777777" w:rsidR="00C55311" w:rsidRPr="00C55311" w:rsidRDefault="00C55311" w:rsidP="00C55311">
            <w:pPr>
              <w:rPr>
                <w:color w:val="000000"/>
                <w:lang w:val="el-GR"/>
              </w:rPr>
            </w:pPr>
            <w:r w:rsidRPr="00C55311">
              <w:rPr>
                <w:color w:val="000000"/>
              </w:rPr>
              <w:t>Persistent Item</w:t>
            </w:r>
          </w:p>
        </w:tc>
      </w:tr>
      <w:tr w:rsidR="008E09FC" w:rsidRPr="00C55311" w14:paraId="2A6BF38F" w14:textId="77777777" w:rsidTr="00CE5354">
        <w:trPr>
          <w:trHeight w:val="300"/>
        </w:trPr>
        <w:tc>
          <w:tcPr>
            <w:tcW w:w="547" w:type="dxa"/>
            <w:tcBorders>
              <w:top w:val="nil"/>
              <w:left w:val="nil"/>
              <w:bottom w:val="nil"/>
              <w:right w:val="nil"/>
            </w:tcBorders>
            <w:shd w:val="clear" w:color="auto" w:fill="auto"/>
            <w:hideMark/>
          </w:tcPr>
          <w:p w14:paraId="19E66808" w14:textId="77777777" w:rsidR="008E09FC" w:rsidRPr="001B3D8D" w:rsidRDefault="00CA68B0" w:rsidP="00CE5354">
            <w:pPr>
              <w:rPr>
                <w:rFonts w:ascii="Calibri" w:hAnsi="Calibri"/>
                <w:color w:val="0000FF"/>
                <w:sz w:val="22"/>
                <w:szCs w:val="22"/>
                <w:u w:val="single"/>
                <w:lang w:val="el-GR"/>
              </w:rPr>
            </w:pPr>
            <w:hyperlink w:anchor="_E70_Thing" w:history="1">
              <w:r w:rsidR="008E09FC" w:rsidRPr="001B3D8D">
                <w:rPr>
                  <w:rFonts w:ascii="Calibri" w:hAnsi="Calibri"/>
                  <w:color w:val="0000FF"/>
                  <w:sz w:val="22"/>
                  <w:u w:val="single"/>
                </w:rPr>
                <w:t>E70</w:t>
              </w:r>
            </w:hyperlink>
          </w:p>
        </w:tc>
        <w:tc>
          <w:tcPr>
            <w:tcW w:w="497" w:type="dxa"/>
            <w:tcBorders>
              <w:top w:val="nil"/>
              <w:left w:val="nil"/>
              <w:bottom w:val="nil"/>
              <w:right w:val="nil"/>
            </w:tcBorders>
            <w:shd w:val="clear" w:color="auto" w:fill="auto"/>
            <w:hideMark/>
          </w:tcPr>
          <w:p w14:paraId="3731CAC8"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C3D2643"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0F19662" w14:textId="77777777" w:rsidR="008E09FC" w:rsidRPr="00C55311" w:rsidRDefault="008E09FC" w:rsidP="00C55311">
            <w:pPr>
              <w:jc w:val="center"/>
              <w:rPr>
                <w:color w:val="000000"/>
                <w:lang w:val="el-GR"/>
              </w:rPr>
            </w:pPr>
            <w:r w:rsidRPr="00C55311">
              <w:rPr>
                <w:color w:val="000000"/>
              </w:rPr>
              <w:t>-</w:t>
            </w:r>
          </w:p>
        </w:tc>
        <w:tc>
          <w:tcPr>
            <w:tcW w:w="5962" w:type="dxa"/>
            <w:gridSpan w:val="8"/>
            <w:tcBorders>
              <w:top w:val="nil"/>
              <w:left w:val="nil"/>
              <w:bottom w:val="nil"/>
              <w:right w:val="nil"/>
            </w:tcBorders>
            <w:shd w:val="clear" w:color="auto" w:fill="auto"/>
            <w:hideMark/>
          </w:tcPr>
          <w:p w14:paraId="6F22F05C" w14:textId="77777777" w:rsidR="008E09FC" w:rsidRPr="00C55311" w:rsidRDefault="008E09FC" w:rsidP="008E09FC">
            <w:pPr>
              <w:rPr>
                <w:color w:val="000000"/>
                <w:lang w:val="el-GR"/>
              </w:rPr>
            </w:pPr>
            <w:r w:rsidRPr="00C55311">
              <w:rPr>
                <w:color w:val="000000"/>
              </w:rPr>
              <w:t>Thing</w:t>
            </w:r>
          </w:p>
        </w:tc>
      </w:tr>
      <w:tr w:rsidR="008E09FC" w:rsidRPr="00C55311" w14:paraId="4D07D111" w14:textId="77777777" w:rsidTr="00CE5354">
        <w:trPr>
          <w:trHeight w:val="300"/>
        </w:trPr>
        <w:tc>
          <w:tcPr>
            <w:tcW w:w="547" w:type="dxa"/>
            <w:tcBorders>
              <w:top w:val="nil"/>
              <w:left w:val="nil"/>
              <w:bottom w:val="nil"/>
              <w:right w:val="nil"/>
            </w:tcBorders>
            <w:shd w:val="clear" w:color="auto" w:fill="auto"/>
            <w:hideMark/>
          </w:tcPr>
          <w:p w14:paraId="0A6B6B6D" w14:textId="77777777" w:rsidR="008E09FC" w:rsidRPr="001B3D8D" w:rsidRDefault="00CA68B0" w:rsidP="00CE5354">
            <w:pPr>
              <w:rPr>
                <w:rFonts w:ascii="Calibri" w:hAnsi="Calibri"/>
                <w:color w:val="0000FF"/>
                <w:sz w:val="22"/>
                <w:szCs w:val="22"/>
                <w:u w:val="single"/>
                <w:lang w:val="el-GR"/>
              </w:rPr>
            </w:pPr>
            <w:hyperlink w:anchor="_S10_Material_Substantial" w:history="1">
              <w:r w:rsidR="008E09FC" w:rsidRPr="001B3D8D">
                <w:rPr>
                  <w:rFonts w:ascii="Calibri" w:hAnsi="Calibri"/>
                  <w:color w:val="0000FF"/>
                  <w:sz w:val="22"/>
                  <w:u w:val="single"/>
                </w:rPr>
                <w:t>S10</w:t>
              </w:r>
            </w:hyperlink>
          </w:p>
        </w:tc>
        <w:tc>
          <w:tcPr>
            <w:tcW w:w="497" w:type="dxa"/>
            <w:tcBorders>
              <w:top w:val="nil"/>
              <w:left w:val="nil"/>
              <w:bottom w:val="nil"/>
              <w:right w:val="nil"/>
            </w:tcBorders>
            <w:shd w:val="clear" w:color="auto" w:fill="auto"/>
            <w:hideMark/>
          </w:tcPr>
          <w:p w14:paraId="5604EA18"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5958F16"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59EF5D7"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E4A1172" w14:textId="77777777" w:rsidR="008E09FC" w:rsidRPr="00C55311" w:rsidRDefault="008E09FC" w:rsidP="00C55311">
            <w:pPr>
              <w:jc w:val="center"/>
              <w:rPr>
                <w:color w:val="000000"/>
                <w:lang w:val="el-GR"/>
              </w:rPr>
            </w:pPr>
            <w:r w:rsidRPr="00C55311">
              <w:rPr>
                <w:color w:val="000000"/>
                <w:lang w:val="el-GR"/>
              </w:rPr>
              <w:t>-</w:t>
            </w:r>
          </w:p>
        </w:tc>
        <w:tc>
          <w:tcPr>
            <w:tcW w:w="5465" w:type="dxa"/>
            <w:gridSpan w:val="7"/>
            <w:tcBorders>
              <w:top w:val="nil"/>
              <w:left w:val="nil"/>
              <w:bottom w:val="nil"/>
              <w:right w:val="nil"/>
            </w:tcBorders>
            <w:shd w:val="clear" w:color="auto" w:fill="auto"/>
            <w:hideMark/>
          </w:tcPr>
          <w:p w14:paraId="5A8C222C" w14:textId="77777777" w:rsidR="008E09FC" w:rsidRPr="00C55311" w:rsidRDefault="008E09FC" w:rsidP="008E09FC">
            <w:pPr>
              <w:rPr>
                <w:color w:val="000000"/>
                <w:lang w:val="el-GR"/>
              </w:rPr>
            </w:pPr>
            <w:r w:rsidRPr="00C55311">
              <w:rPr>
                <w:color w:val="000000"/>
              </w:rPr>
              <w:t>Material Substantial</w:t>
            </w:r>
          </w:p>
        </w:tc>
      </w:tr>
      <w:tr w:rsidR="008E09FC" w:rsidRPr="00C55311" w14:paraId="13EF80B6" w14:textId="77777777" w:rsidTr="00CE5354">
        <w:trPr>
          <w:trHeight w:val="300"/>
        </w:trPr>
        <w:tc>
          <w:tcPr>
            <w:tcW w:w="547" w:type="dxa"/>
            <w:tcBorders>
              <w:top w:val="nil"/>
              <w:left w:val="nil"/>
              <w:bottom w:val="nil"/>
              <w:right w:val="nil"/>
            </w:tcBorders>
            <w:shd w:val="clear" w:color="auto" w:fill="auto"/>
            <w:hideMark/>
          </w:tcPr>
          <w:p w14:paraId="3FEC6646" w14:textId="77777777" w:rsidR="008E09FC" w:rsidRPr="001B3D8D" w:rsidRDefault="00CA68B0" w:rsidP="00CE5354">
            <w:pPr>
              <w:rPr>
                <w:rFonts w:ascii="Calibri" w:hAnsi="Calibri"/>
                <w:color w:val="0000FF"/>
                <w:sz w:val="22"/>
                <w:szCs w:val="22"/>
                <w:u w:val="single"/>
                <w:lang w:val="el-GR"/>
              </w:rPr>
            </w:pPr>
            <w:hyperlink w:anchor="_S14_Fluid_Body" w:history="1">
              <w:r w:rsidR="008E09FC" w:rsidRPr="001B3D8D">
                <w:rPr>
                  <w:rFonts w:ascii="Calibri" w:hAnsi="Calibri"/>
                  <w:color w:val="0000FF"/>
                  <w:sz w:val="22"/>
                  <w:u w:val="single"/>
                </w:rPr>
                <w:t>S14</w:t>
              </w:r>
            </w:hyperlink>
          </w:p>
        </w:tc>
        <w:tc>
          <w:tcPr>
            <w:tcW w:w="497" w:type="dxa"/>
            <w:tcBorders>
              <w:top w:val="nil"/>
              <w:left w:val="nil"/>
              <w:bottom w:val="nil"/>
              <w:right w:val="nil"/>
            </w:tcBorders>
            <w:shd w:val="clear" w:color="auto" w:fill="auto"/>
            <w:hideMark/>
          </w:tcPr>
          <w:p w14:paraId="6B1C50E3"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857FCEA"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28E7EF1"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FA8A689"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409BE73" w14:textId="77777777" w:rsidR="008E09FC" w:rsidRPr="00C55311" w:rsidRDefault="008E09FC" w:rsidP="00C55311">
            <w:pPr>
              <w:jc w:val="center"/>
              <w:rPr>
                <w:color w:val="000000"/>
                <w:lang w:val="el-GR"/>
              </w:rPr>
            </w:pPr>
            <w:r w:rsidRPr="00C55311">
              <w:rPr>
                <w:color w:val="000000"/>
              </w:rPr>
              <w:t>-</w:t>
            </w:r>
          </w:p>
        </w:tc>
        <w:tc>
          <w:tcPr>
            <w:tcW w:w="4968" w:type="dxa"/>
            <w:gridSpan w:val="6"/>
            <w:tcBorders>
              <w:top w:val="nil"/>
              <w:left w:val="nil"/>
              <w:bottom w:val="nil"/>
              <w:right w:val="nil"/>
            </w:tcBorders>
            <w:shd w:val="clear" w:color="auto" w:fill="auto"/>
            <w:hideMark/>
          </w:tcPr>
          <w:p w14:paraId="54DBEBBC" w14:textId="77777777" w:rsidR="008E09FC" w:rsidRPr="00C55311" w:rsidRDefault="008E09FC" w:rsidP="00C55311">
            <w:pPr>
              <w:rPr>
                <w:color w:val="000000"/>
                <w:lang w:val="el-GR"/>
              </w:rPr>
            </w:pPr>
            <w:r w:rsidRPr="00C55311">
              <w:rPr>
                <w:color w:val="000000"/>
              </w:rPr>
              <w:t>Fluid Body</w:t>
            </w:r>
          </w:p>
        </w:tc>
      </w:tr>
      <w:tr w:rsidR="008E09FC" w:rsidRPr="00C55311" w14:paraId="1E6A24F5" w14:textId="77777777" w:rsidTr="00CE5354">
        <w:trPr>
          <w:trHeight w:val="300"/>
        </w:trPr>
        <w:tc>
          <w:tcPr>
            <w:tcW w:w="547" w:type="dxa"/>
            <w:tcBorders>
              <w:top w:val="nil"/>
              <w:left w:val="nil"/>
              <w:bottom w:val="nil"/>
              <w:right w:val="nil"/>
            </w:tcBorders>
            <w:shd w:val="clear" w:color="auto" w:fill="auto"/>
            <w:hideMark/>
          </w:tcPr>
          <w:p w14:paraId="662991CB" w14:textId="77777777" w:rsidR="008E09FC" w:rsidRPr="001B3D8D" w:rsidRDefault="00CA68B0" w:rsidP="00CE5354">
            <w:pPr>
              <w:rPr>
                <w:rFonts w:ascii="Calibri" w:hAnsi="Calibri"/>
                <w:color w:val="0000FF"/>
                <w:sz w:val="22"/>
                <w:szCs w:val="22"/>
                <w:u w:val="single"/>
                <w:lang w:val="el-GR"/>
              </w:rPr>
            </w:pPr>
            <w:hyperlink w:anchor="_S12_Amount_of" w:history="1">
              <w:r w:rsidR="008E09FC" w:rsidRPr="004B4D6A">
                <w:rPr>
                  <w:rStyle w:val="Hyperlink"/>
                  <w:rFonts w:ascii="Calibri" w:hAnsi="Calibri"/>
                  <w:sz w:val="22"/>
                  <w:szCs w:val="22"/>
                  <w:lang w:val="el-GR"/>
                </w:rPr>
                <w:t>S12</w:t>
              </w:r>
            </w:hyperlink>
          </w:p>
        </w:tc>
        <w:tc>
          <w:tcPr>
            <w:tcW w:w="497" w:type="dxa"/>
            <w:tcBorders>
              <w:top w:val="nil"/>
              <w:left w:val="nil"/>
              <w:bottom w:val="nil"/>
              <w:right w:val="nil"/>
            </w:tcBorders>
            <w:shd w:val="clear" w:color="auto" w:fill="auto"/>
            <w:hideMark/>
          </w:tcPr>
          <w:p w14:paraId="63CB041E"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7E69D7E6"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D8C8D10"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40C780D"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D66715F"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E1843DE" w14:textId="77777777" w:rsidR="008E09FC" w:rsidRPr="00C55311" w:rsidRDefault="008E09FC" w:rsidP="00C55311">
            <w:pPr>
              <w:jc w:val="center"/>
              <w:rPr>
                <w:color w:val="000000"/>
                <w:lang w:val="el-GR"/>
              </w:rPr>
            </w:pPr>
            <w:r w:rsidRPr="00C55311">
              <w:rPr>
                <w:color w:val="000000"/>
                <w:lang w:val="el-GR"/>
              </w:rPr>
              <w:t>-</w:t>
            </w:r>
          </w:p>
        </w:tc>
        <w:tc>
          <w:tcPr>
            <w:tcW w:w="4471" w:type="dxa"/>
            <w:gridSpan w:val="5"/>
            <w:tcBorders>
              <w:top w:val="nil"/>
              <w:left w:val="nil"/>
              <w:bottom w:val="nil"/>
              <w:right w:val="nil"/>
            </w:tcBorders>
            <w:shd w:val="clear" w:color="auto" w:fill="auto"/>
            <w:hideMark/>
          </w:tcPr>
          <w:p w14:paraId="63F08D50" w14:textId="77777777" w:rsidR="008E09FC" w:rsidRPr="00C55311" w:rsidRDefault="008E09FC" w:rsidP="00C55311">
            <w:pPr>
              <w:rPr>
                <w:color w:val="000000"/>
                <w:lang w:val="el-GR"/>
              </w:rPr>
            </w:pPr>
            <w:proofErr w:type="spellStart"/>
            <w:r w:rsidRPr="00C55311">
              <w:rPr>
                <w:color w:val="000000"/>
                <w:lang w:val="el-GR"/>
              </w:rPr>
              <w:t>Amount</w:t>
            </w:r>
            <w:proofErr w:type="spellEnd"/>
            <w:r w:rsidRPr="00C55311">
              <w:rPr>
                <w:color w:val="000000"/>
                <w:lang w:val="el-GR"/>
              </w:rPr>
              <w:t xml:space="preserve"> </w:t>
            </w:r>
            <w:proofErr w:type="spellStart"/>
            <w:r w:rsidRPr="00C55311">
              <w:rPr>
                <w:color w:val="000000"/>
                <w:lang w:val="el-GR"/>
              </w:rPr>
              <w:t>of</w:t>
            </w:r>
            <w:proofErr w:type="spellEnd"/>
            <w:r w:rsidRPr="00C55311">
              <w:rPr>
                <w:color w:val="000000"/>
                <w:lang w:val="el-GR"/>
              </w:rPr>
              <w:t xml:space="preserve"> </w:t>
            </w:r>
            <w:proofErr w:type="spellStart"/>
            <w:r w:rsidRPr="00C55311">
              <w:rPr>
                <w:color w:val="000000"/>
                <w:lang w:val="el-GR"/>
              </w:rPr>
              <w:t>Fluid</w:t>
            </w:r>
            <w:proofErr w:type="spellEnd"/>
          </w:p>
        </w:tc>
      </w:tr>
      <w:tr w:rsidR="008E09FC" w:rsidRPr="00C55311" w14:paraId="5339A86E" w14:textId="77777777" w:rsidTr="00CE5354">
        <w:trPr>
          <w:trHeight w:val="300"/>
        </w:trPr>
        <w:tc>
          <w:tcPr>
            <w:tcW w:w="547" w:type="dxa"/>
            <w:tcBorders>
              <w:top w:val="nil"/>
              <w:left w:val="nil"/>
              <w:bottom w:val="nil"/>
              <w:right w:val="nil"/>
            </w:tcBorders>
            <w:shd w:val="clear" w:color="auto" w:fill="auto"/>
            <w:hideMark/>
          </w:tcPr>
          <w:p w14:paraId="69189E3F" w14:textId="77777777" w:rsidR="008E09FC" w:rsidRPr="001B3D8D" w:rsidRDefault="00CA68B0" w:rsidP="00CE5354">
            <w:pPr>
              <w:rPr>
                <w:rFonts w:ascii="Calibri" w:hAnsi="Calibri"/>
                <w:color w:val="0000FF"/>
                <w:sz w:val="22"/>
                <w:szCs w:val="22"/>
                <w:u w:val="single"/>
                <w:lang w:val="el-GR"/>
              </w:rPr>
            </w:pPr>
            <w:hyperlink w:anchor="_S11_Amount_of" w:history="1">
              <w:r w:rsidR="008E09FC" w:rsidRPr="001B3D8D">
                <w:rPr>
                  <w:rFonts w:ascii="Calibri" w:hAnsi="Calibri"/>
                  <w:color w:val="0000FF"/>
                  <w:sz w:val="22"/>
                  <w:u w:val="single"/>
                </w:rPr>
                <w:t>S11</w:t>
              </w:r>
            </w:hyperlink>
          </w:p>
        </w:tc>
        <w:tc>
          <w:tcPr>
            <w:tcW w:w="497" w:type="dxa"/>
            <w:tcBorders>
              <w:top w:val="nil"/>
              <w:left w:val="nil"/>
              <w:bottom w:val="nil"/>
              <w:right w:val="nil"/>
            </w:tcBorders>
            <w:shd w:val="clear" w:color="auto" w:fill="auto"/>
            <w:hideMark/>
          </w:tcPr>
          <w:p w14:paraId="707BCF85"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8D50C17"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03DA20E"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77EA271"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02A9B1A" w14:textId="77777777" w:rsidR="008E09FC" w:rsidRPr="00C55311" w:rsidRDefault="008E09FC" w:rsidP="00C55311">
            <w:pPr>
              <w:jc w:val="center"/>
              <w:rPr>
                <w:color w:val="000000"/>
                <w:lang w:val="el-GR"/>
              </w:rPr>
            </w:pPr>
            <w:r w:rsidRPr="00C55311">
              <w:rPr>
                <w:color w:val="000000"/>
              </w:rPr>
              <w:t>-</w:t>
            </w:r>
          </w:p>
        </w:tc>
        <w:tc>
          <w:tcPr>
            <w:tcW w:w="4968" w:type="dxa"/>
            <w:gridSpan w:val="6"/>
            <w:tcBorders>
              <w:top w:val="nil"/>
              <w:left w:val="nil"/>
              <w:bottom w:val="nil"/>
              <w:right w:val="nil"/>
            </w:tcBorders>
            <w:shd w:val="clear" w:color="auto" w:fill="auto"/>
            <w:hideMark/>
          </w:tcPr>
          <w:p w14:paraId="6D8CF255" w14:textId="77777777" w:rsidR="008E09FC" w:rsidRPr="00C55311" w:rsidRDefault="008E09FC" w:rsidP="00C55311">
            <w:pPr>
              <w:rPr>
                <w:color w:val="000000"/>
                <w:lang w:val="el-GR"/>
              </w:rPr>
            </w:pPr>
            <w:r w:rsidRPr="00C55311">
              <w:rPr>
                <w:color w:val="000000"/>
              </w:rPr>
              <w:t>Amount of Matter</w:t>
            </w:r>
          </w:p>
        </w:tc>
      </w:tr>
      <w:tr w:rsidR="008E09FC" w:rsidRPr="00C55311" w14:paraId="54F1A849" w14:textId="77777777" w:rsidTr="00CE5354">
        <w:trPr>
          <w:trHeight w:val="300"/>
        </w:trPr>
        <w:tc>
          <w:tcPr>
            <w:tcW w:w="547" w:type="dxa"/>
            <w:tcBorders>
              <w:top w:val="nil"/>
              <w:left w:val="nil"/>
              <w:bottom w:val="nil"/>
              <w:right w:val="nil"/>
            </w:tcBorders>
            <w:shd w:val="clear" w:color="auto" w:fill="auto"/>
            <w:hideMark/>
          </w:tcPr>
          <w:p w14:paraId="65FF600C" w14:textId="77777777" w:rsidR="008E09FC" w:rsidRPr="001B3D8D" w:rsidRDefault="00CA68B0" w:rsidP="00CE5354">
            <w:pPr>
              <w:rPr>
                <w:rFonts w:ascii="Calibri" w:hAnsi="Calibri"/>
                <w:i/>
                <w:iCs/>
                <w:color w:val="0000FF"/>
                <w:sz w:val="22"/>
                <w:szCs w:val="22"/>
                <w:u w:val="single"/>
                <w:lang w:val="el-GR"/>
              </w:rPr>
            </w:pPr>
            <w:hyperlink w:anchor="_S12_Amount_of" w:history="1">
              <w:r w:rsidR="008E09FC" w:rsidRPr="004B4D6A">
                <w:rPr>
                  <w:rStyle w:val="Hyperlink"/>
                  <w:rFonts w:ascii="Calibri" w:hAnsi="Calibri"/>
                  <w:i/>
                  <w:iCs/>
                  <w:sz w:val="22"/>
                  <w:szCs w:val="22"/>
                  <w:lang w:val="el-GR"/>
                </w:rPr>
                <w:t>S12</w:t>
              </w:r>
            </w:hyperlink>
          </w:p>
        </w:tc>
        <w:tc>
          <w:tcPr>
            <w:tcW w:w="497" w:type="dxa"/>
            <w:tcBorders>
              <w:top w:val="nil"/>
              <w:left w:val="nil"/>
              <w:bottom w:val="nil"/>
              <w:right w:val="nil"/>
            </w:tcBorders>
            <w:shd w:val="clear" w:color="auto" w:fill="auto"/>
            <w:hideMark/>
          </w:tcPr>
          <w:p w14:paraId="11148F45"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5CC8F48D"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45A9EB0"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43869B22"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1DFA2EFC"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21E945E7" w14:textId="77777777" w:rsidR="008E09FC" w:rsidRPr="00C55311" w:rsidRDefault="008E09FC" w:rsidP="00C55311">
            <w:pPr>
              <w:jc w:val="center"/>
              <w:rPr>
                <w:i/>
                <w:iCs/>
                <w:color w:val="000000"/>
                <w:lang w:val="el-GR"/>
              </w:rPr>
            </w:pPr>
            <w:r w:rsidRPr="00C55311">
              <w:rPr>
                <w:i/>
                <w:iCs/>
                <w:color w:val="000000"/>
                <w:lang w:val="el-GR"/>
              </w:rPr>
              <w:t>-</w:t>
            </w:r>
          </w:p>
        </w:tc>
        <w:tc>
          <w:tcPr>
            <w:tcW w:w="4471" w:type="dxa"/>
            <w:gridSpan w:val="5"/>
            <w:tcBorders>
              <w:top w:val="nil"/>
              <w:left w:val="nil"/>
              <w:bottom w:val="nil"/>
              <w:right w:val="nil"/>
            </w:tcBorders>
            <w:shd w:val="clear" w:color="auto" w:fill="auto"/>
            <w:hideMark/>
          </w:tcPr>
          <w:p w14:paraId="0D2B65EB" w14:textId="77777777" w:rsidR="008E09FC" w:rsidRPr="00C55311" w:rsidRDefault="008E09FC" w:rsidP="00C55311">
            <w:pPr>
              <w:rPr>
                <w:i/>
                <w:iCs/>
                <w:color w:val="000000"/>
                <w:lang w:val="el-GR"/>
              </w:rPr>
            </w:pPr>
            <w:proofErr w:type="spellStart"/>
            <w:r w:rsidRPr="00C55311">
              <w:rPr>
                <w:i/>
                <w:iCs/>
                <w:color w:val="000000"/>
                <w:lang w:val="el-GR"/>
              </w:rPr>
              <w:t>Amount</w:t>
            </w:r>
            <w:proofErr w:type="spellEnd"/>
            <w:r w:rsidRPr="00C55311">
              <w:rPr>
                <w:i/>
                <w:iCs/>
                <w:color w:val="000000"/>
                <w:lang w:val="el-GR"/>
              </w:rPr>
              <w:t xml:space="preserve"> </w:t>
            </w:r>
            <w:proofErr w:type="spellStart"/>
            <w:r w:rsidRPr="00C55311">
              <w:rPr>
                <w:i/>
                <w:iCs/>
                <w:color w:val="000000"/>
                <w:lang w:val="el-GR"/>
              </w:rPr>
              <w:t>of</w:t>
            </w:r>
            <w:proofErr w:type="spellEnd"/>
            <w:r w:rsidRPr="00C55311">
              <w:rPr>
                <w:i/>
                <w:iCs/>
                <w:color w:val="000000"/>
                <w:lang w:val="el-GR"/>
              </w:rPr>
              <w:t xml:space="preserve"> </w:t>
            </w:r>
            <w:proofErr w:type="spellStart"/>
            <w:r w:rsidRPr="00C55311">
              <w:rPr>
                <w:i/>
                <w:iCs/>
                <w:color w:val="000000"/>
                <w:lang w:val="el-GR"/>
              </w:rPr>
              <w:t>Fluid</w:t>
            </w:r>
            <w:proofErr w:type="spellEnd"/>
          </w:p>
        </w:tc>
      </w:tr>
      <w:tr w:rsidR="008E09FC" w:rsidRPr="00C55311" w14:paraId="5406625D" w14:textId="77777777" w:rsidTr="00CE5354">
        <w:trPr>
          <w:trHeight w:val="300"/>
        </w:trPr>
        <w:tc>
          <w:tcPr>
            <w:tcW w:w="547" w:type="dxa"/>
            <w:tcBorders>
              <w:top w:val="nil"/>
              <w:left w:val="nil"/>
              <w:bottom w:val="nil"/>
              <w:right w:val="nil"/>
            </w:tcBorders>
            <w:shd w:val="clear" w:color="auto" w:fill="auto"/>
            <w:hideMark/>
          </w:tcPr>
          <w:p w14:paraId="55D1D009" w14:textId="77777777" w:rsidR="008E09FC" w:rsidRPr="001B3D8D" w:rsidRDefault="00CA68B0" w:rsidP="00CE5354">
            <w:pPr>
              <w:rPr>
                <w:rFonts w:ascii="Calibri" w:hAnsi="Calibri"/>
                <w:color w:val="0000FF"/>
                <w:sz w:val="22"/>
                <w:szCs w:val="22"/>
                <w:u w:val="single"/>
                <w:lang w:val="el-GR"/>
              </w:rPr>
            </w:pPr>
            <w:hyperlink w:anchor="_S13_Sample" w:history="1">
              <w:r w:rsidR="008E09FC" w:rsidRPr="004B4D6A">
                <w:rPr>
                  <w:rStyle w:val="Hyperlink"/>
                  <w:rFonts w:ascii="Calibri" w:hAnsi="Calibri"/>
                  <w:sz w:val="22"/>
                  <w:szCs w:val="22"/>
                  <w:lang w:val="el-GR"/>
                </w:rPr>
                <w:t>S13</w:t>
              </w:r>
            </w:hyperlink>
          </w:p>
        </w:tc>
        <w:tc>
          <w:tcPr>
            <w:tcW w:w="497" w:type="dxa"/>
            <w:tcBorders>
              <w:top w:val="nil"/>
              <w:left w:val="nil"/>
              <w:bottom w:val="nil"/>
              <w:right w:val="nil"/>
            </w:tcBorders>
            <w:shd w:val="clear" w:color="auto" w:fill="auto"/>
            <w:hideMark/>
          </w:tcPr>
          <w:p w14:paraId="6D26C91A"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3FDD080"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B348143"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84FBB1C"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5C9FDDB"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11CAED9" w14:textId="77777777" w:rsidR="008E09FC" w:rsidRPr="00C55311" w:rsidRDefault="008E09FC" w:rsidP="00C55311">
            <w:pPr>
              <w:jc w:val="center"/>
              <w:rPr>
                <w:color w:val="000000"/>
                <w:lang w:val="el-GR"/>
              </w:rPr>
            </w:pPr>
            <w:r w:rsidRPr="00C55311">
              <w:rPr>
                <w:color w:val="000000"/>
                <w:lang w:val="el-GR"/>
              </w:rPr>
              <w:t>-</w:t>
            </w:r>
          </w:p>
        </w:tc>
        <w:tc>
          <w:tcPr>
            <w:tcW w:w="4471" w:type="dxa"/>
            <w:gridSpan w:val="5"/>
            <w:tcBorders>
              <w:top w:val="nil"/>
              <w:left w:val="nil"/>
              <w:bottom w:val="nil"/>
              <w:right w:val="nil"/>
            </w:tcBorders>
            <w:shd w:val="clear" w:color="auto" w:fill="auto"/>
            <w:hideMark/>
          </w:tcPr>
          <w:p w14:paraId="046C9114" w14:textId="77777777" w:rsidR="008E09FC" w:rsidRPr="00C55311" w:rsidRDefault="008E09FC" w:rsidP="00C55311">
            <w:pPr>
              <w:rPr>
                <w:color w:val="000000"/>
                <w:lang w:val="el-GR"/>
              </w:rPr>
            </w:pPr>
            <w:proofErr w:type="spellStart"/>
            <w:r w:rsidRPr="00C55311">
              <w:rPr>
                <w:color w:val="000000"/>
                <w:lang w:val="el-GR"/>
              </w:rPr>
              <w:t>Sample</w:t>
            </w:r>
            <w:proofErr w:type="spellEnd"/>
          </w:p>
        </w:tc>
      </w:tr>
      <w:tr w:rsidR="008E09FC" w:rsidRPr="00C55311" w14:paraId="4696B5D7" w14:textId="77777777" w:rsidTr="00CE5354">
        <w:trPr>
          <w:cantSplit/>
          <w:trHeight w:val="300"/>
        </w:trPr>
        <w:tc>
          <w:tcPr>
            <w:tcW w:w="547" w:type="dxa"/>
            <w:tcBorders>
              <w:top w:val="nil"/>
              <w:left w:val="nil"/>
              <w:bottom w:val="nil"/>
              <w:right w:val="nil"/>
            </w:tcBorders>
            <w:shd w:val="clear" w:color="auto" w:fill="auto"/>
            <w:hideMark/>
          </w:tcPr>
          <w:p w14:paraId="13F8692C" w14:textId="77777777" w:rsidR="008E09FC" w:rsidRPr="001B3D8D" w:rsidRDefault="00CA68B0" w:rsidP="00CE5354">
            <w:pPr>
              <w:rPr>
                <w:rFonts w:ascii="Calibri" w:hAnsi="Calibri"/>
                <w:color w:val="0000FF"/>
                <w:sz w:val="22"/>
                <w:szCs w:val="22"/>
                <w:u w:val="single"/>
                <w:lang w:val="el-GR"/>
              </w:rPr>
            </w:pPr>
            <w:hyperlink w:anchor="_E12_Production_" w:history="1">
              <w:r w:rsidR="008E09FC" w:rsidRPr="001B3D8D">
                <w:rPr>
                  <w:rFonts w:ascii="Calibri" w:hAnsi="Calibri"/>
                  <w:color w:val="0000FF"/>
                  <w:sz w:val="22"/>
                  <w:u w:val="single"/>
                </w:rPr>
                <w:t>E18</w:t>
              </w:r>
            </w:hyperlink>
          </w:p>
        </w:tc>
        <w:tc>
          <w:tcPr>
            <w:tcW w:w="497" w:type="dxa"/>
            <w:tcBorders>
              <w:top w:val="nil"/>
              <w:left w:val="nil"/>
              <w:bottom w:val="nil"/>
              <w:right w:val="nil"/>
            </w:tcBorders>
            <w:shd w:val="clear" w:color="auto" w:fill="auto"/>
            <w:hideMark/>
          </w:tcPr>
          <w:p w14:paraId="3BE7793A"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A228169"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8CB5CBB"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CB145A2"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7C90736" w14:textId="77777777" w:rsidR="008E09FC" w:rsidRPr="00C55311" w:rsidRDefault="008E09FC" w:rsidP="00C55311">
            <w:pPr>
              <w:jc w:val="center"/>
              <w:rPr>
                <w:color w:val="000000"/>
                <w:lang w:val="el-GR"/>
              </w:rPr>
            </w:pPr>
            <w:r w:rsidRPr="00C55311">
              <w:rPr>
                <w:color w:val="000000"/>
              </w:rPr>
              <w:t>-</w:t>
            </w:r>
          </w:p>
        </w:tc>
        <w:tc>
          <w:tcPr>
            <w:tcW w:w="4968" w:type="dxa"/>
            <w:gridSpan w:val="6"/>
            <w:tcBorders>
              <w:top w:val="nil"/>
              <w:left w:val="nil"/>
              <w:bottom w:val="nil"/>
              <w:right w:val="nil"/>
            </w:tcBorders>
            <w:shd w:val="clear" w:color="auto" w:fill="auto"/>
            <w:hideMark/>
          </w:tcPr>
          <w:p w14:paraId="46264E4D" w14:textId="77777777" w:rsidR="008E09FC" w:rsidRPr="00C55311" w:rsidRDefault="008E09FC" w:rsidP="00C55311">
            <w:pPr>
              <w:rPr>
                <w:color w:val="000000"/>
                <w:lang w:val="el-GR"/>
              </w:rPr>
            </w:pPr>
            <w:r w:rsidRPr="00C55311">
              <w:rPr>
                <w:color w:val="000000"/>
              </w:rPr>
              <w:t>Physical Thing</w:t>
            </w:r>
          </w:p>
        </w:tc>
      </w:tr>
      <w:tr w:rsidR="008E09FC" w:rsidRPr="00C55311" w14:paraId="5F793A0A" w14:textId="77777777" w:rsidTr="00CE5354">
        <w:trPr>
          <w:trHeight w:val="300"/>
        </w:trPr>
        <w:tc>
          <w:tcPr>
            <w:tcW w:w="547" w:type="dxa"/>
            <w:tcBorders>
              <w:top w:val="nil"/>
              <w:left w:val="nil"/>
              <w:bottom w:val="nil"/>
              <w:right w:val="nil"/>
            </w:tcBorders>
            <w:shd w:val="clear" w:color="auto" w:fill="auto"/>
            <w:hideMark/>
          </w:tcPr>
          <w:p w14:paraId="1ECAD917" w14:textId="77777777" w:rsidR="008E09FC" w:rsidRPr="001B3D8D" w:rsidRDefault="00CA68B0" w:rsidP="00CE5354">
            <w:pPr>
              <w:rPr>
                <w:rFonts w:ascii="Calibri" w:hAnsi="Calibri"/>
                <w:color w:val="0000FF"/>
                <w:sz w:val="22"/>
                <w:szCs w:val="22"/>
                <w:u w:val="single"/>
                <w:lang w:val="el-GR"/>
              </w:rPr>
            </w:pPr>
            <w:hyperlink w:anchor="_S20_Physical_Feature" w:history="1">
              <w:r w:rsidR="008E09FC" w:rsidRPr="004B4D6A">
                <w:rPr>
                  <w:rStyle w:val="Hyperlink"/>
                  <w:rFonts w:ascii="Calibri" w:hAnsi="Calibri"/>
                  <w:sz w:val="22"/>
                  <w:szCs w:val="22"/>
                  <w:lang w:val="el-GR"/>
                </w:rPr>
                <w:t>S20</w:t>
              </w:r>
            </w:hyperlink>
          </w:p>
        </w:tc>
        <w:tc>
          <w:tcPr>
            <w:tcW w:w="497" w:type="dxa"/>
            <w:tcBorders>
              <w:top w:val="nil"/>
              <w:left w:val="nil"/>
              <w:bottom w:val="nil"/>
              <w:right w:val="nil"/>
            </w:tcBorders>
            <w:shd w:val="clear" w:color="auto" w:fill="auto"/>
            <w:hideMark/>
          </w:tcPr>
          <w:p w14:paraId="66F714FB"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FECC1EB"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8D81AF5"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58EE088"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548655F"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565CE8B" w14:textId="77777777" w:rsidR="008E09FC" w:rsidRPr="00C55311" w:rsidRDefault="008E09FC" w:rsidP="00C55311">
            <w:pPr>
              <w:jc w:val="center"/>
              <w:rPr>
                <w:color w:val="000000"/>
                <w:lang w:val="el-GR"/>
              </w:rPr>
            </w:pPr>
            <w:r w:rsidRPr="00C55311">
              <w:rPr>
                <w:color w:val="000000"/>
              </w:rPr>
              <w:t>-</w:t>
            </w:r>
          </w:p>
        </w:tc>
        <w:tc>
          <w:tcPr>
            <w:tcW w:w="4471" w:type="dxa"/>
            <w:gridSpan w:val="5"/>
            <w:tcBorders>
              <w:top w:val="nil"/>
              <w:left w:val="nil"/>
              <w:bottom w:val="nil"/>
              <w:right w:val="nil"/>
            </w:tcBorders>
            <w:shd w:val="clear" w:color="auto" w:fill="auto"/>
            <w:hideMark/>
          </w:tcPr>
          <w:p w14:paraId="3DB18CF4" w14:textId="77777777" w:rsidR="008E09FC" w:rsidRPr="00C55311" w:rsidRDefault="008E09FC" w:rsidP="00C55311">
            <w:pPr>
              <w:rPr>
                <w:color w:val="000000"/>
                <w:lang w:val="el-GR"/>
              </w:rPr>
            </w:pPr>
            <w:proofErr w:type="spellStart"/>
            <w:r w:rsidRPr="00C55311">
              <w:rPr>
                <w:color w:val="000000"/>
                <w:lang w:val="el-GR"/>
              </w:rPr>
              <w:t>Physical</w:t>
            </w:r>
            <w:proofErr w:type="spellEnd"/>
            <w:r w:rsidRPr="00C55311">
              <w:rPr>
                <w:color w:val="000000"/>
                <w:lang w:val="el-GR"/>
              </w:rPr>
              <w:t xml:space="preserve"> </w:t>
            </w:r>
            <w:proofErr w:type="spellStart"/>
            <w:r w:rsidRPr="00C55311">
              <w:rPr>
                <w:color w:val="000000"/>
                <w:lang w:val="el-GR"/>
              </w:rPr>
              <w:t>Feature</w:t>
            </w:r>
            <w:proofErr w:type="spellEnd"/>
          </w:p>
        </w:tc>
      </w:tr>
      <w:tr w:rsidR="008E09FC" w:rsidRPr="00C55311" w14:paraId="55E8FC07" w14:textId="77777777" w:rsidTr="00CE5354">
        <w:trPr>
          <w:trHeight w:val="300"/>
        </w:trPr>
        <w:tc>
          <w:tcPr>
            <w:tcW w:w="547" w:type="dxa"/>
            <w:tcBorders>
              <w:top w:val="nil"/>
              <w:left w:val="nil"/>
              <w:bottom w:val="nil"/>
              <w:right w:val="nil"/>
            </w:tcBorders>
            <w:shd w:val="clear" w:color="auto" w:fill="auto"/>
            <w:hideMark/>
          </w:tcPr>
          <w:p w14:paraId="48B483D3" w14:textId="77777777" w:rsidR="008E09FC" w:rsidRPr="001B3D8D" w:rsidRDefault="00CA68B0" w:rsidP="00CE5354">
            <w:pPr>
              <w:rPr>
                <w:rFonts w:ascii="Calibri" w:hAnsi="Calibri"/>
                <w:color w:val="0000FF"/>
                <w:sz w:val="22"/>
                <w:szCs w:val="22"/>
                <w:u w:val="single"/>
                <w:lang w:val="el-GR"/>
              </w:rPr>
            </w:pPr>
            <w:hyperlink w:anchor="_E26_Physical_Feature_2" w:history="1">
              <w:r w:rsidR="008E09FC" w:rsidRPr="004B4D6A">
                <w:rPr>
                  <w:rStyle w:val="Hyperlink"/>
                  <w:rFonts w:ascii="Calibri" w:hAnsi="Calibri"/>
                  <w:sz w:val="22"/>
                  <w:szCs w:val="22"/>
                  <w:lang w:val="el-GR"/>
                </w:rPr>
                <w:t>E26</w:t>
              </w:r>
            </w:hyperlink>
          </w:p>
        </w:tc>
        <w:tc>
          <w:tcPr>
            <w:tcW w:w="497" w:type="dxa"/>
            <w:tcBorders>
              <w:top w:val="nil"/>
              <w:left w:val="nil"/>
              <w:bottom w:val="nil"/>
              <w:right w:val="nil"/>
            </w:tcBorders>
            <w:shd w:val="clear" w:color="auto" w:fill="auto"/>
            <w:hideMark/>
          </w:tcPr>
          <w:p w14:paraId="50320899"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A80B258"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646AEDD"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00AF2669"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A61409E"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FF8C943" w14:textId="77777777" w:rsidR="008E09FC" w:rsidRPr="00C55311" w:rsidRDefault="008E09FC" w:rsidP="00C55311">
            <w:pPr>
              <w:jc w:val="center"/>
              <w:rPr>
                <w:color w:val="000000"/>
                <w:lang w:val="el-GR"/>
              </w:rPr>
            </w:pPr>
            <w:r w:rsidRPr="00C55311">
              <w:rPr>
                <w:color w:val="000000"/>
              </w:rPr>
              <w:t>-</w:t>
            </w:r>
          </w:p>
        </w:tc>
        <w:tc>
          <w:tcPr>
            <w:tcW w:w="4471" w:type="dxa"/>
            <w:gridSpan w:val="5"/>
            <w:tcBorders>
              <w:top w:val="nil"/>
              <w:left w:val="nil"/>
              <w:bottom w:val="nil"/>
              <w:right w:val="nil"/>
            </w:tcBorders>
            <w:shd w:val="clear" w:color="auto" w:fill="auto"/>
            <w:hideMark/>
          </w:tcPr>
          <w:p w14:paraId="664DE8CD" w14:textId="77777777" w:rsidR="008E09FC" w:rsidRPr="00C55311" w:rsidRDefault="008E09FC" w:rsidP="00C55311">
            <w:pPr>
              <w:rPr>
                <w:color w:val="000000"/>
                <w:lang w:val="el-GR"/>
              </w:rPr>
            </w:pPr>
            <w:proofErr w:type="spellStart"/>
            <w:r w:rsidRPr="00C55311">
              <w:rPr>
                <w:color w:val="000000"/>
                <w:lang w:val="el-GR"/>
              </w:rPr>
              <w:t>Physical</w:t>
            </w:r>
            <w:proofErr w:type="spellEnd"/>
            <w:r w:rsidRPr="00C55311">
              <w:rPr>
                <w:color w:val="000000"/>
                <w:lang w:val="el-GR"/>
              </w:rPr>
              <w:t xml:space="preserve"> </w:t>
            </w:r>
            <w:proofErr w:type="spellStart"/>
            <w:r w:rsidRPr="00C55311">
              <w:rPr>
                <w:color w:val="000000"/>
                <w:lang w:val="el-GR"/>
              </w:rPr>
              <w:t>Feature</w:t>
            </w:r>
            <w:proofErr w:type="spellEnd"/>
          </w:p>
        </w:tc>
      </w:tr>
      <w:tr w:rsidR="008E09FC" w:rsidRPr="00C55311" w14:paraId="4E4ABAB9" w14:textId="77777777" w:rsidTr="00CE5354">
        <w:trPr>
          <w:trHeight w:val="300"/>
        </w:trPr>
        <w:tc>
          <w:tcPr>
            <w:tcW w:w="547" w:type="dxa"/>
            <w:tcBorders>
              <w:top w:val="nil"/>
              <w:left w:val="nil"/>
              <w:bottom w:val="nil"/>
              <w:right w:val="nil"/>
            </w:tcBorders>
            <w:shd w:val="clear" w:color="auto" w:fill="auto"/>
            <w:hideMark/>
          </w:tcPr>
          <w:p w14:paraId="66198689" w14:textId="77777777" w:rsidR="008E09FC" w:rsidRPr="001B3D8D" w:rsidRDefault="00CA68B0" w:rsidP="00CE5354">
            <w:pPr>
              <w:rPr>
                <w:rFonts w:ascii="Calibri" w:hAnsi="Calibri"/>
                <w:color w:val="0000FF"/>
                <w:sz w:val="22"/>
                <w:szCs w:val="22"/>
                <w:u w:val="single"/>
                <w:lang w:val="el-GR"/>
              </w:rPr>
            </w:pPr>
            <w:hyperlink w:anchor="_E26_Physical_Feature" w:history="1">
              <w:r w:rsidR="008E09FC" w:rsidRPr="001B3D8D">
                <w:rPr>
                  <w:rFonts w:ascii="Calibri" w:hAnsi="Calibri"/>
                  <w:color w:val="0000FF"/>
                  <w:sz w:val="22"/>
                  <w:u w:val="single"/>
                </w:rPr>
                <w:t>E27</w:t>
              </w:r>
            </w:hyperlink>
          </w:p>
        </w:tc>
        <w:tc>
          <w:tcPr>
            <w:tcW w:w="497" w:type="dxa"/>
            <w:tcBorders>
              <w:top w:val="nil"/>
              <w:left w:val="nil"/>
              <w:bottom w:val="nil"/>
              <w:right w:val="nil"/>
            </w:tcBorders>
            <w:shd w:val="clear" w:color="auto" w:fill="auto"/>
            <w:hideMark/>
          </w:tcPr>
          <w:p w14:paraId="7C4B287B"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A5CFA68"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BFF4E36"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5C682CB5"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387F359"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18F5DC6"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40D307F" w14:textId="77777777" w:rsidR="008E09FC" w:rsidRPr="00C55311" w:rsidRDefault="008E09FC" w:rsidP="00C55311">
            <w:pPr>
              <w:jc w:val="center"/>
              <w:rPr>
                <w:color w:val="000000"/>
                <w:lang w:val="el-GR"/>
              </w:rPr>
            </w:pPr>
            <w:r w:rsidRPr="00C55311">
              <w:rPr>
                <w:color w:val="000000"/>
              </w:rPr>
              <w:t>-</w:t>
            </w:r>
          </w:p>
        </w:tc>
        <w:tc>
          <w:tcPr>
            <w:tcW w:w="3974" w:type="dxa"/>
            <w:gridSpan w:val="4"/>
            <w:tcBorders>
              <w:top w:val="nil"/>
              <w:left w:val="nil"/>
              <w:bottom w:val="nil"/>
              <w:right w:val="nil"/>
            </w:tcBorders>
            <w:shd w:val="clear" w:color="auto" w:fill="auto"/>
            <w:hideMark/>
          </w:tcPr>
          <w:p w14:paraId="690A617C" w14:textId="77777777" w:rsidR="008E09FC" w:rsidRPr="00C55311" w:rsidRDefault="008E09FC" w:rsidP="00C55311">
            <w:pPr>
              <w:rPr>
                <w:color w:val="000000"/>
                <w:lang w:val="el-GR"/>
              </w:rPr>
            </w:pPr>
            <w:r w:rsidRPr="00C55311">
              <w:rPr>
                <w:color w:val="000000"/>
              </w:rPr>
              <w:t>Site</w:t>
            </w:r>
          </w:p>
        </w:tc>
      </w:tr>
      <w:tr w:rsidR="008E09FC" w:rsidRPr="00C55311" w14:paraId="7FEB1B28" w14:textId="77777777" w:rsidTr="00CE5354">
        <w:trPr>
          <w:cantSplit/>
          <w:trHeight w:val="300"/>
        </w:trPr>
        <w:tc>
          <w:tcPr>
            <w:tcW w:w="547" w:type="dxa"/>
            <w:tcBorders>
              <w:top w:val="nil"/>
              <w:left w:val="nil"/>
              <w:bottom w:val="nil"/>
              <w:right w:val="nil"/>
            </w:tcBorders>
            <w:shd w:val="clear" w:color="auto" w:fill="auto"/>
            <w:hideMark/>
          </w:tcPr>
          <w:p w14:paraId="23EA1B88" w14:textId="77777777" w:rsidR="008E09FC" w:rsidRPr="001B3D8D" w:rsidRDefault="00CA68B0" w:rsidP="00CE5354">
            <w:pPr>
              <w:rPr>
                <w:rFonts w:ascii="Calibri" w:hAnsi="Calibri"/>
                <w:color w:val="0000FF"/>
                <w:sz w:val="22"/>
                <w:szCs w:val="22"/>
                <w:u w:val="single"/>
                <w:lang w:val="el-GR"/>
              </w:rPr>
            </w:pPr>
            <w:hyperlink w:anchor="_E25_Man-Made_Feature_1" w:history="1">
              <w:r w:rsidR="008E09FC" w:rsidRPr="001B3D8D">
                <w:rPr>
                  <w:rFonts w:ascii="Calibri" w:hAnsi="Calibri"/>
                  <w:color w:val="0000FF"/>
                  <w:sz w:val="22"/>
                  <w:u w:val="single"/>
                </w:rPr>
                <w:t>E25</w:t>
              </w:r>
            </w:hyperlink>
          </w:p>
        </w:tc>
        <w:tc>
          <w:tcPr>
            <w:tcW w:w="497" w:type="dxa"/>
            <w:tcBorders>
              <w:top w:val="nil"/>
              <w:left w:val="nil"/>
              <w:bottom w:val="nil"/>
              <w:right w:val="nil"/>
            </w:tcBorders>
            <w:shd w:val="clear" w:color="auto" w:fill="auto"/>
            <w:hideMark/>
          </w:tcPr>
          <w:p w14:paraId="672EFF74"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110AF72F"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CB98B15"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51989A2"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5FC1DFFF"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2BBB12CE"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42CD2228" w14:textId="77777777" w:rsidR="008E09FC" w:rsidRPr="00C55311" w:rsidRDefault="008E09FC" w:rsidP="00C55311">
            <w:pPr>
              <w:jc w:val="center"/>
              <w:rPr>
                <w:color w:val="000000"/>
                <w:lang w:val="el-GR"/>
              </w:rPr>
            </w:pPr>
            <w:r w:rsidRPr="00C55311">
              <w:rPr>
                <w:color w:val="000000"/>
              </w:rPr>
              <w:t>-</w:t>
            </w:r>
          </w:p>
        </w:tc>
        <w:tc>
          <w:tcPr>
            <w:tcW w:w="3974" w:type="dxa"/>
            <w:gridSpan w:val="4"/>
            <w:tcBorders>
              <w:top w:val="nil"/>
              <w:left w:val="nil"/>
              <w:bottom w:val="nil"/>
              <w:right w:val="nil"/>
            </w:tcBorders>
            <w:shd w:val="clear" w:color="auto" w:fill="auto"/>
            <w:hideMark/>
          </w:tcPr>
          <w:p w14:paraId="52A430A5" w14:textId="77777777" w:rsidR="008E09FC" w:rsidRPr="00C55311" w:rsidRDefault="008E09FC" w:rsidP="00C55311">
            <w:pPr>
              <w:rPr>
                <w:color w:val="000000"/>
                <w:lang w:val="el-GR"/>
              </w:rPr>
            </w:pPr>
            <w:r w:rsidRPr="00C55311">
              <w:rPr>
                <w:color w:val="000000"/>
              </w:rPr>
              <w:t>Man-Made Feature</w:t>
            </w:r>
          </w:p>
        </w:tc>
      </w:tr>
      <w:tr w:rsidR="008E09FC" w:rsidRPr="00C55311" w14:paraId="7921C885" w14:textId="77777777" w:rsidTr="00CE5354">
        <w:trPr>
          <w:trHeight w:val="300"/>
        </w:trPr>
        <w:tc>
          <w:tcPr>
            <w:tcW w:w="547" w:type="dxa"/>
            <w:tcBorders>
              <w:top w:val="nil"/>
              <w:left w:val="nil"/>
              <w:bottom w:val="nil"/>
              <w:right w:val="nil"/>
            </w:tcBorders>
            <w:shd w:val="clear" w:color="auto" w:fill="auto"/>
            <w:hideMark/>
          </w:tcPr>
          <w:p w14:paraId="797DB8FA" w14:textId="77777777" w:rsidR="008E09FC" w:rsidRPr="001B3D8D" w:rsidRDefault="00CA68B0" w:rsidP="00CE5354">
            <w:pPr>
              <w:rPr>
                <w:rFonts w:ascii="Calibri" w:hAnsi="Calibri"/>
                <w:color w:val="0000FF"/>
                <w:sz w:val="22"/>
                <w:szCs w:val="22"/>
                <w:u w:val="single"/>
                <w:lang w:val="el-GR"/>
              </w:rPr>
            </w:pPr>
            <w:hyperlink w:anchor="_S22_Segment_of" w:history="1">
              <w:r w:rsidR="008E09FC" w:rsidRPr="004B4D6A">
                <w:rPr>
                  <w:rStyle w:val="Hyperlink"/>
                  <w:rFonts w:ascii="Calibri" w:hAnsi="Calibri"/>
                  <w:sz w:val="22"/>
                  <w:szCs w:val="22"/>
                  <w:lang w:val="el-GR"/>
                </w:rPr>
                <w:t>S22</w:t>
              </w:r>
            </w:hyperlink>
          </w:p>
        </w:tc>
        <w:tc>
          <w:tcPr>
            <w:tcW w:w="497" w:type="dxa"/>
            <w:tcBorders>
              <w:top w:val="nil"/>
              <w:left w:val="nil"/>
              <w:bottom w:val="nil"/>
              <w:right w:val="nil"/>
            </w:tcBorders>
            <w:shd w:val="clear" w:color="auto" w:fill="auto"/>
            <w:hideMark/>
          </w:tcPr>
          <w:p w14:paraId="672E3AF1"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73980D95"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B4E0BC2"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6C25EA6A"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059ED5A7"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397725EF"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2AF7197E" w14:textId="77777777" w:rsidR="008E09FC" w:rsidRPr="00C55311" w:rsidRDefault="008E09FC" w:rsidP="00C55311">
            <w:pPr>
              <w:jc w:val="center"/>
              <w:rPr>
                <w:i/>
                <w:iCs/>
                <w:color w:val="000000"/>
                <w:lang w:val="el-GR"/>
              </w:rPr>
            </w:pPr>
            <w:r w:rsidRPr="00C55311">
              <w:rPr>
                <w:i/>
                <w:iCs/>
                <w:color w:val="000000"/>
              </w:rPr>
              <w:t>-</w:t>
            </w:r>
          </w:p>
        </w:tc>
        <w:tc>
          <w:tcPr>
            <w:tcW w:w="3974" w:type="dxa"/>
            <w:gridSpan w:val="4"/>
            <w:tcBorders>
              <w:top w:val="nil"/>
              <w:left w:val="nil"/>
              <w:bottom w:val="nil"/>
              <w:right w:val="nil"/>
            </w:tcBorders>
            <w:shd w:val="clear" w:color="auto" w:fill="auto"/>
            <w:hideMark/>
          </w:tcPr>
          <w:p w14:paraId="6499BE2E" w14:textId="77777777" w:rsidR="008E09FC" w:rsidRPr="00C55311" w:rsidRDefault="008E09FC" w:rsidP="00C55311">
            <w:pPr>
              <w:rPr>
                <w:color w:val="000000"/>
                <w:lang w:val="el-GR"/>
              </w:rPr>
            </w:pPr>
            <w:proofErr w:type="spellStart"/>
            <w:r w:rsidRPr="00C55311">
              <w:rPr>
                <w:color w:val="000000"/>
                <w:lang w:val="el-GR"/>
              </w:rPr>
              <w:t>Segment</w:t>
            </w:r>
            <w:proofErr w:type="spellEnd"/>
            <w:r w:rsidRPr="00C55311">
              <w:rPr>
                <w:color w:val="000000"/>
                <w:lang w:val="el-GR"/>
              </w:rPr>
              <w:t xml:space="preserve"> </w:t>
            </w:r>
            <w:proofErr w:type="spellStart"/>
            <w:r w:rsidRPr="00C55311">
              <w:rPr>
                <w:color w:val="000000"/>
                <w:lang w:val="el-GR"/>
              </w:rPr>
              <w:t>of</w:t>
            </w:r>
            <w:proofErr w:type="spellEnd"/>
            <w:r w:rsidRPr="00C55311">
              <w:rPr>
                <w:color w:val="000000"/>
                <w:lang w:val="el-GR"/>
              </w:rPr>
              <w:t xml:space="preserve"> </w:t>
            </w:r>
            <w:proofErr w:type="spellStart"/>
            <w:r w:rsidRPr="00C55311">
              <w:rPr>
                <w:color w:val="000000"/>
                <w:lang w:val="el-GR"/>
              </w:rPr>
              <w:t>Matter</w:t>
            </w:r>
            <w:proofErr w:type="spellEnd"/>
          </w:p>
        </w:tc>
      </w:tr>
      <w:tr w:rsidR="008E09FC" w:rsidRPr="00C55311" w14:paraId="0873ACB1" w14:textId="77777777" w:rsidTr="00CE5354">
        <w:trPr>
          <w:trHeight w:val="300"/>
        </w:trPr>
        <w:tc>
          <w:tcPr>
            <w:tcW w:w="547" w:type="dxa"/>
            <w:tcBorders>
              <w:top w:val="nil"/>
              <w:left w:val="nil"/>
              <w:bottom w:val="nil"/>
              <w:right w:val="nil"/>
            </w:tcBorders>
            <w:shd w:val="clear" w:color="auto" w:fill="auto"/>
            <w:hideMark/>
          </w:tcPr>
          <w:p w14:paraId="2016800B" w14:textId="77777777" w:rsidR="008E09FC" w:rsidRPr="001B3D8D" w:rsidRDefault="00CA68B0" w:rsidP="00CE5354">
            <w:pPr>
              <w:rPr>
                <w:rFonts w:ascii="Calibri" w:hAnsi="Calibri"/>
                <w:color w:val="0000FF"/>
                <w:sz w:val="22"/>
                <w:szCs w:val="22"/>
                <w:u w:val="single"/>
                <w:lang w:val="el-GR"/>
              </w:rPr>
            </w:pPr>
            <w:hyperlink w:anchor="_E28_Conceptual_Object" w:history="1">
              <w:r w:rsidR="008E09FC" w:rsidRPr="001B3D8D">
                <w:rPr>
                  <w:rFonts w:ascii="Calibri" w:hAnsi="Calibri"/>
                  <w:color w:val="0000FF"/>
                  <w:sz w:val="22"/>
                  <w:u w:val="single"/>
                </w:rPr>
                <w:t>E28</w:t>
              </w:r>
            </w:hyperlink>
          </w:p>
        </w:tc>
        <w:tc>
          <w:tcPr>
            <w:tcW w:w="497" w:type="dxa"/>
            <w:tcBorders>
              <w:top w:val="nil"/>
              <w:left w:val="nil"/>
              <w:bottom w:val="nil"/>
              <w:right w:val="nil"/>
            </w:tcBorders>
            <w:shd w:val="clear" w:color="auto" w:fill="auto"/>
            <w:hideMark/>
          </w:tcPr>
          <w:p w14:paraId="1A3AE4DD"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606AB4F8"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78AD8141" w14:textId="77777777" w:rsidR="008E09FC" w:rsidRPr="00C55311" w:rsidRDefault="008E09FC" w:rsidP="00C55311">
            <w:pPr>
              <w:jc w:val="center"/>
              <w:rPr>
                <w:color w:val="000000"/>
                <w:lang w:val="el-GR"/>
              </w:rPr>
            </w:pPr>
            <w:r w:rsidRPr="00C55311">
              <w:rPr>
                <w:color w:val="000000"/>
              </w:rPr>
              <w:t>-</w:t>
            </w:r>
          </w:p>
        </w:tc>
        <w:tc>
          <w:tcPr>
            <w:tcW w:w="497" w:type="dxa"/>
            <w:tcBorders>
              <w:top w:val="nil"/>
              <w:left w:val="nil"/>
              <w:bottom w:val="nil"/>
              <w:right w:val="nil"/>
            </w:tcBorders>
            <w:shd w:val="clear" w:color="auto" w:fill="auto"/>
            <w:hideMark/>
          </w:tcPr>
          <w:p w14:paraId="3344A1C9"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AFF6991" w14:textId="77777777" w:rsidR="008E09FC" w:rsidRPr="00C55311" w:rsidRDefault="008E09FC" w:rsidP="00C55311">
            <w:pPr>
              <w:jc w:val="center"/>
              <w:rPr>
                <w:color w:val="000000"/>
                <w:lang w:val="el-GR"/>
              </w:rPr>
            </w:pPr>
            <w:r w:rsidRPr="00C55311">
              <w:rPr>
                <w:color w:val="000000"/>
              </w:rPr>
              <w:t>-</w:t>
            </w:r>
          </w:p>
        </w:tc>
        <w:tc>
          <w:tcPr>
            <w:tcW w:w="4968" w:type="dxa"/>
            <w:gridSpan w:val="6"/>
            <w:tcBorders>
              <w:top w:val="nil"/>
              <w:left w:val="nil"/>
              <w:bottom w:val="nil"/>
              <w:right w:val="nil"/>
            </w:tcBorders>
            <w:shd w:val="clear" w:color="auto" w:fill="auto"/>
            <w:hideMark/>
          </w:tcPr>
          <w:p w14:paraId="6381DFCD" w14:textId="77777777" w:rsidR="008E09FC" w:rsidRPr="00C55311" w:rsidRDefault="008E09FC" w:rsidP="00C55311">
            <w:pPr>
              <w:rPr>
                <w:color w:val="000000"/>
                <w:lang w:val="el-GR"/>
              </w:rPr>
            </w:pPr>
            <w:r w:rsidRPr="00C55311">
              <w:rPr>
                <w:color w:val="000000"/>
              </w:rPr>
              <w:t>Conceptual Object</w:t>
            </w:r>
          </w:p>
        </w:tc>
      </w:tr>
      <w:tr w:rsidR="008E09FC" w:rsidRPr="00C55311" w14:paraId="601F9178" w14:textId="77777777" w:rsidTr="00CE5354">
        <w:trPr>
          <w:trHeight w:val="300"/>
        </w:trPr>
        <w:tc>
          <w:tcPr>
            <w:tcW w:w="547" w:type="dxa"/>
            <w:tcBorders>
              <w:top w:val="nil"/>
              <w:left w:val="nil"/>
              <w:bottom w:val="nil"/>
              <w:right w:val="nil"/>
            </w:tcBorders>
            <w:shd w:val="clear" w:color="auto" w:fill="auto"/>
            <w:hideMark/>
          </w:tcPr>
          <w:p w14:paraId="58B4C762" w14:textId="77777777" w:rsidR="008E09FC" w:rsidRPr="001B3D8D" w:rsidRDefault="00CA68B0" w:rsidP="00CE5354">
            <w:pPr>
              <w:rPr>
                <w:rFonts w:ascii="Calibri" w:hAnsi="Calibri"/>
                <w:color w:val="0000FF"/>
                <w:sz w:val="22"/>
                <w:szCs w:val="22"/>
                <w:u w:val="single"/>
                <w:lang w:val="el-GR"/>
              </w:rPr>
            </w:pPr>
            <w:hyperlink w:anchor="_E55_Type" w:history="1">
              <w:r w:rsidR="008E09FC" w:rsidRPr="001B3D8D">
                <w:rPr>
                  <w:rFonts w:ascii="Calibri" w:hAnsi="Calibri"/>
                  <w:color w:val="0000FF"/>
                  <w:sz w:val="22"/>
                  <w:u w:val="single"/>
                </w:rPr>
                <w:t>E55</w:t>
              </w:r>
            </w:hyperlink>
          </w:p>
        </w:tc>
        <w:tc>
          <w:tcPr>
            <w:tcW w:w="497" w:type="dxa"/>
            <w:tcBorders>
              <w:top w:val="nil"/>
              <w:left w:val="nil"/>
              <w:bottom w:val="nil"/>
              <w:right w:val="nil"/>
            </w:tcBorders>
            <w:shd w:val="clear" w:color="auto" w:fill="auto"/>
            <w:hideMark/>
          </w:tcPr>
          <w:p w14:paraId="2A51E693"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2307656E"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6DCAE022"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1B057AE1"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3C47CD66"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299F9CB8" w14:textId="77777777" w:rsidR="008E09FC" w:rsidRPr="00C55311" w:rsidRDefault="008E09FC" w:rsidP="00C55311">
            <w:pPr>
              <w:jc w:val="center"/>
              <w:rPr>
                <w:i/>
                <w:iCs/>
                <w:color w:val="000000"/>
                <w:lang w:val="el-GR"/>
              </w:rPr>
            </w:pPr>
            <w:r w:rsidRPr="00C55311">
              <w:rPr>
                <w:i/>
                <w:iCs/>
                <w:color w:val="000000"/>
                <w:lang w:val="el-GR"/>
              </w:rPr>
              <w:t>-</w:t>
            </w:r>
          </w:p>
        </w:tc>
        <w:tc>
          <w:tcPr>
            <w:tcW w:w="4471" w:type="dxa"/>
            <w:gridSpan w:val="5"/>
            <w:tcBorders>
              <w:top w:val="nil"/>
              <w:left w:val="nil"/>
              <w:bottom w:val="nil"/>
              <w:right w:val="nil"/>
            </w:tcBorders>
            <w:shd w:val="clear" w:color="auto" w:fill="auto"/>
            <w:hideMark/>
          </w:tcPr>
          <w:p w14:paraId="6B4C1070" w14:textId="77777777" w:rsidR="008E09FC" w:rsidRPr="00C55311" w:rsidRDefault="008E09FC" w:rsidP="00C55311">
            <w:pPr>
              <w:rPr>
                <w:color w:val="000000"/>
                <w:lang w:val="el-GR"/>
              </w:rPr>
            </w:pPr>
            <w:r w:rsidRPr="00C55311">
              <w:rPr>
                <w:color w:val="000000"/>
              </w:rPr>
              <w:t>Type</w:t>
            </w:r>
          </w:p>
        </w:tc>
      </w:tr>
      <w:tr w:rsidR="008E09FC" w:rsidRPr="00C55311" w14:paraId="623E00BE" w14:textId="77777777" w:rsidTr="00CE5354">
        <w:trPr>
          <w:trHeight w:val="300"/>
        </w:trPr>
        <w:tc>
          <w:tcPr>
            <w:tcW w:w="547" w:type="dxa"/>
            <w:tcBorders>
              <w:top w:val="nil"/>
              <w:left w:val="nil"/>
              <w:bottom w:val="nil"/>
              <w:right w:val="nil"/>
            </w:tcBorders>
            <w:shd w:val="clear" w:color="auto" w:fill="auto"/>
            <w:hideMark/>
          </w:tcPr>
          <w:p w14:paraId="361CA14E" w14:textId="77777777" w:rsidR="008E09FC" w:rsidRPr="001B3D8D" w:rsidRDefault="00CA68B0" w:rsidP="00CE5354">
            <w:pPr>
              <w:rPr>
                <w:rFonts w:ascii="Calibri" w:hAnsi="Calibri"/>
                <w:color w:val="0000FF"/>
                <w:sz w:val="22"/>
                <w:szCs w:val="22"/>
                <w:u w:val="single"/>
                <w:lang w:val="el-GR"/>
              </w:rPr>
            </w:pPr>
            <w:hyperlink w:anchor="_S9_Property_Type" w:history="1">
              <w:r w:rsidR="008E09FC" w:rsidRPr="001B3D8D">
                <w:rPr>
                  <w:rFonts w:ascii="Calibri" w:hAnsi="Calibri"/>
                  <w:color w:val="0000FF"/>
                  <w:sz w:val="22"/>
                  <w:u w:val="single"/>
                </w:rPr>
                <w:t>S9</w:t>
              </w:r>
            </w:hyperlink>
          </w:p>
        </w:tc>
        <w:tc>
          <w:tcPr>
            <w:tcW w:w="497" w:type="dxa"/>
            <w:tcBorders>
              <w:top w:val="nil"/>
              <w:left w:val="nil"/>
              <w:bottom w:val="nil"/>
              <w:right w:val="nil"/>
            </w:tcBorders>
            <w:shd w:val="clear" w:color="auto" w:fill="auto"/>
            <w:hideMark/>
          </w:tcPr>
          <w:p w14:paraId="0364F8B8"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53A653FA"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2EF0934F"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5E501058" w14:textId="77777777" w:rsidR="008E09FC" w:rsidRPr="00C55311" w:rsidRDefault="008E09FC" w:rsidP="00C55311">
            <w:pPr>
              <w:jc w:val="center"/>
              <w:rPr>
                <w:color w:val="000000"/>
                <w:lang w:val="el-GR"/>
              </w:rPr>
            </w:pPr>
            <w:r w:rsidRPr="00C55311">
              <w:rPr>
                <w:color w:val="000000"/>
                <w:lang w:val="el-GR"/>
              </w:rPr>
              <w:t>-</w:t>
            </w:r>
          </w:p>
        </w:tc>
        <w:tc>
          <w:tcPr>
            <w:tcW w:w="497" w:type="dxa"/>
            <w:tcBorders>
              <w:top w:val="nil"/>
              <w:left w:val="nil"/>
              <w:bottom w:val="nil"/>
              <w:right w:val="nil"/>
            </w:tcBorders>
            <w:shd w:val="clear" w:color="auto" w:fill="auto"/>
            <w:hideMark/>
          </w:tcPr>
          <w:p w14:paraId="408FE738"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BA634B8" w14:textId="77777777" w:rsidR="008E09FC" w:rsidRPr="00C55311" w:rsidRDefault="008E09FC" w:rsidP="00C55311">
            <w:pPr>
              <w:jc w:val="center"/>
              <w:rPr>
                <w:i/>
                <w:iCs/>
                <w:color w:val="000000"/>
                <w:lang w:val="el-GR"/>
              </w:rPr>
            </w:pPr>
            <w:r w:rsidRPr="00C55311">
              <w:rPr>
                <w:i/>
                <w:iCs/>
                <w:color w:val="000000"/>
                <w:lang w:val="el-GR"/>
              </w:rPr>
              <w:t>-</w:t>
            </w:r>
          </w:p>
        </w:tc>
        <w:tc>
          <w:tcPr>
            <w:tcW w:w="497" w:type="dxa"/>
            <w:tcBorders>
              <w:top w:val="nil"/>
              <w:left w:val="nil"/>
              <w:bottom w:val="nil"/>
              <w:right w:val="nil"/>
            </w:tcBorders>
            <w:shd w:val="clear" w:color="auto" w:fill="auto"/>
            <w:hideMark/>
          </w:tcPr>
          <w:p w14:paraId="62416DD4" w14:textId="77777777" w:rsidR="008E09FC" w:rsidRPr="00C55311" w:rsidRDefault="008E09FC" w:rsidP="00C55311">
            <w:pPr>
              <w:jc w:val="center"/>
              <w:rPr>
                <w:i/>
                <w:iCs/>
                <w:color w:val="000000"/>
                <w:lang w:val="el-GR"/>
              </w:rPr>
            </w:pPr>
            <w:r w:rsidRPr="00C55311">
              <w:rPr>
                <w:i/>
                <w:iCs/>
                <w:color w:val="000000"/>
                <w:lang w:val="el-GR"/>
              </w:rPr>
              <w:t>-</w:t>
            </w:r>
          </w:p>
        </w:tc>
        <w:tc>
          <w:tcPr>
            <w:tcW w:w="3974" w:type="dxa"/>
            <w:gridSpan w:val="4"/>
            <w:tcBorders>
              <w:top w:val="nil"/>
              <w:left w:val="nil"/>
              <w:bottom w:val="nil"/>
              <w:right w:val="nil"/>
            </w:tcBorders>
            <w:shd w:val="clear" w:color="auto" w:fill="auto"/>
            <w:hideMark/>
          </w:tcPr>
          <w:p w14:paraId="031F48F1" w14:textId="77777777" w:rsidR="008E09FC" w:rsidRPr="00C55311" w:rsidRDefault="008E09FC" w:rsidP="00C55311">
            <w:pPr>
              <w:rPr>
                <w:color w:val="000000"/>
                <w:lang w:val="el-GR"/>
              </w:rPr>
            </w:pPr>
            <w:r w:rsidRPr="00C55311">
              <w:rPr>
                <w:color w:val="000000"/>
              </w:rPr>
              <w:t>Property Type</w:t>
            </w:r>
          </w:p>
        </w:tc>
      </w:tr>
      <w:tr w:rsidR="008E09FC" w:rsidRPr="00C55311" w14:paraId="79A8F1B8" w14:textId="77777777" w:rsidTr="00CE5354">
        <w:trPr>
          <w:trHeight w:val="300"/>
        </w:trPr>
        <w:tc>
          <w:tcPr>
            <w:tcW w:w="547" w:type="dxa"/>
            <w:tcBorders>
              <w:top w:val="nil"/>
              <w:left w:val="nil"/>
              <w:bottom w:val="nil"/>
              <w:right w:val="nil"/>
            </w:tcBorders>
            <w:shd w:val="clear" w:color="auto" w:fill="auto"/>
            <w:hideMark/>
          </w:tcPr>
          <w:p w14:paraId="7FAF65E5" w14:textId="77777777" w:rsidR="008E09FC" w:rsidRPr="001B3D8D" w:rsidRDefault="00CA68B0" w:rsidP="00CE5354">
            <w:pPr>
              <w:rPr>
                <w:rFonts w:ascii="Calibri" w:hAnsi="Calibri"/>
                <w:color w:val="0000FF"/>
                <w:sz w:val="22"/>
                <w:szCs w:val="22"/>
                <w:u w:val="single"/>
                <w:lang w:val="el-GR"/>
              </w:rPr>
            </w:pPr>
            <w:hyperlink w:anchor="_E53_Place" w:history="1">
              <w:r w:rsidR="008E09FC" w:rsidRPr="001B3D8D">
                <w:rPr>
                  <w:rFonts w:ascii="Calibri" w:hAnsi="Calibri"/>
                  <w:color w:val="0000FF"/>
                  <w:sz w:val="22"/>
                  <w:u w:val="single"/>
                </w:rPr>
                <w:t>E53</w:t>
              </w:r>
            </w:hyperlink>
          </w:p>
        </w:tc>
        <w:tc>
          <w:tcPr>
            <w:tcW w:w="497" w:type="dxa"/>
            <w:tcBorders>
              <w:top w:val="nil"/>
              <w:left w:val="nil"/>
              <w:bottom w:val="nil"/>
              <w:right w:val="nil"/>
            </w:tcBorders>
            <w:shd w:val="clear" w:color="auto" w:fill="auto"/>
            <w:hideMark/>
          </w:tcPr>
          <w:p w14:paraId="06E4F01D" w14:textId="77777777" w:rsidR="008E09FC" w:rsidRPr="00C55311" w:rsidRDefault="008E09FC" w:rsidP="00C55311">
            <w:pPr>
              <w:jc w:val="center"/>
              <w:rPr>
                <w:color w:val="000000"/>
                <w:lang w:val="el-GR"/>
              </w:rPr>
            </w:pPr>
            <w:r w:rsidRPr="00C55311">
              <w:rPr>
                <w:color w:val="000000"/>
              </w:rPr>
              <w:t>-</w:t>
            </w:r>
          </w:p>
        </w:tc>
        <w:tc>
          <w:tcPr>
            <w:tcW w:w="6956" w:type="dxa"/>
            <w:gridSpan w:val="10"/>
            <w:tcBorders>
              <w:top w:val="nil"/>
              <w:left w:val="nil"/>
              <w:bottom w:val="nil"/>
              <w:right w:val="nil"/>
            </w:tcBorders>
            <w:shd w:val="clear" w:color="auto" w:fill="auto"/>
            <w:hideMark/>
          </w:tcPr>
          <w:p w14:paraId="17DC4DFF" w14:textId="77777777" w:rsidR="008E09FC" w:rsidRPr="00C55311" w:rsidRDefault="008E09FC" w:rsidP="00C55311">
            <w:pPr>
              <w:rPr>
                <w:color w:val="000000"/>
                <w:lang w:val="el-GR"/>
              </w:rPr>
            </w:pPr>
            <w:r w:rsidRPr="00C55311">
              <w:rPr>
                <w:color w:val="000000"/>
              </w:rPr>
              <w:t>Place</w:t>
            </w:r>
          </w:p>
        </w:tc>
      </w:tr>
      <w:tr w:rsidR="008E09FC" w:rsidRPr="00C55311" w14:paraId="6966C9CF" w14:textId="77777777" w:rsidTr="00CE5354">
        <w:trPr>
          <w:trHeight w:val="300"/>
        </w:trPr>
        <w:tc>
          <w:tcPr>
            <w:tcW w:w="547" w:type="dxa"/>
            <w:tcBorders>
              <w:top w:val="nil"/>
              <w:left w:val="nil"/>
              <w:bottom w:val="nil"/>
              <w:right w:val="nil"/>
            </w:tcBorders>
            <w:shd w:val="clear" w:color="auto" w:fill="auto"/>
            <w:hideMark/>
          </w:tcPr>
          <w:p w14:paraId="614E27FD" w14:textId="77777777" w:rsidR="008E09FC" w:rsidRPr="001B3D8D" w:rsidRDefault="00CA68B0" w:rsidP="00CE5354">
            <w:pPr>
              <w:rPr>
                <w:rFonts w:ascii="Calibri" w:hAnsi="Calibri"/>
                <w:i/>
                <w:iCs/>
                <w:color w:val="0000FF"/>
                <w:sz w:val="22"/>
                <w:szCs w:val="22"/>
                <w:u w:val="single"/>
                <w:lang w:val="el-GR"/>
              </w:rPr>
            </w:pPr>
            <w:hyperlink w:anchor="_S20_Physical_Feature" w:history="1">
              <w:r w:rsidR="008E09FC" w:rsidRPr="004B4D6A">
                <w:rPr>
                  <w:rStyle w:val="Hyperlink"/>
                  <w:rFonts w:ascii="Calibri" w:hAnsi="Calibri"/>
                  <w:i/>
                  <w:iCs/>
                  <w:sz w:val="22"/>
                  <w:szCs w:val="22"/>
                  <w:lang w:val="el-GR"/>
                </w:rPr>
                <w:t>S20</w:t>
              </w:r>
            </w:hyperlink>
          </w:p>
        </w:tc>
        <w:tc>
          <w:tcPr>
            <w:tcW w:w="497" w:type="dxa"/>
            <w:tcBorders>
              <w:top w:val="nil"/>
              <w:left w:val="nil"/>
              <w:bottom w:val="nil"/>
              <w:right w:val="nil"/>
            </w:tcBorders>
            <w:shd w:val="clear" w:color="auto" w:fill="auto"/>
            <w:hideMark/>
          </w:tcPr>
          <w:p w14:paraId="0E60F067" w14:textId="77777777" w:rsidR="008E09FC" w:rsidRPr="00C55311" w:rsidRDefault="008E09FC" w:rsidP="00C55311">
            <w:pPr>
              <w:jc w:val="center"/>
              <w:rPr>
                <w:i/>
                <w:iCs/>
                <w:color w:val="000000"/>
                <w:lang w:val="el-GR"/>
              </w:rPr>
            </w:pPr>
            <w:r w:rsidRPr="00C55311">
              <w:rPr>
                <w:i/>
                <w:iCs/>
                <w:color w:val="000000"/>
              </w:rPr>
              <w:t>-</w:t>
            </w:r>
          </w:p>
        </w:tc>
        <w:tc>
          <w:tcPr>
            <w:tcW w:w="497" w:type="dxa"/>
            <w:tcBorders>
              <w:top w:val="nil"/>
              <w:left w:val="nil"/>
              <w:bottom w:val="nil"/>
              <w:right w:val="nil"/>
            </w:tcBorders>
            <w:shd w:val="clear" w:color="auto" w:fill="auto"/>
            <w:hideMark/>
          </w:tcPr>
          <w:p w14:paraId="37F34A94" w14:textId="77777777" w:rsidR="008E09FC" w:rsidRPr="00C55311" w:rsidRDefault="008E09FC" w:rsidP="00C55311">
            <w:pPr>
              <w:jc w:val="center"/>
              <w:rPr>
                <w:color w:val="000000"/>
                <w:lang w:val="el-GR"/>
              </w:rPr>
            </w:pPr>
            <w:r w:rsidRPr="00C55311">
              <w:rPr>
                <w:color w:val="000000"/>
                <w:lang w:val="el-GR"/>
              </w:rPr>
              <w:t>-</w:t>
            </w:r>
          </w:p>
        </w:tc>
        <w:tc>
          <w:tcPr>
            <w:tcW w:w="6459" w:type="dxa"/>
            <w:gridSpan w:val="9"/>
            <w:tcBorders>
              <w:top w:val="nil"/>
              <w:left w:val="nil"/>
              <w:bottom w:val="nil"/>
              <w:right w:val="nil"/>
            </w:tcBorders>
            <w:shd w:val="clear" w:color="auto" w:fill="auto"/>
            <w:hideMark/>
          </w:tcPr>
          <w:p w14:paraId="0B80DB39" w14:textId="77777777" w:rsidR="008E09FC" w:rsidRPr="00C55311" w:rsidRDefault="008E09FC" w:rsidP="00C55311">
            <w:pPr>
              <w:rPr>
                <w:i/>
                <w:iCs/>
                <w:color w:val="000000"/>
                <w:lang w:val="el-GR"/>
              </w:rPr>
            </w:pPr>
            <w:proofErr w:type="spellStart"/>
            <w:r w:rsidRPr="00C55311">
              <w:rPr>
                <w:i/>
                <w:iCs/>
                <w:color w:val="000000"/>
                <w:lang w:val="el-GR"/>
              </w:rPr>
              <w:t>Physical</w:t>
            </w:r>
            <w:proofErr w:type="spellEnd"/>
            <w:r w:rsidRPr="00C55311">
              <w:rPr>
                <w:i/>
                <w:iCs/>
                <w:color w:val="000000"/>
                <w:lang w:val="el-GR"/>
              </w:rPr>
              <w:t xml:space="preserve"> </w:t>
            </w:r>
            <w:proofErr w:type="spellStart"/>
            <w:r w:rsidRPr="00C55311">
              <w:rPr>
                <w:i/>
                <w:iCs/>
                <w:color w:val="000000"/>
                <w:lang w:val="el-GR"/>
              </w:rPr>
              <w:t>Feature</w:t>
            </w:r>
            <w:proofErr w:type="spellEnd"/>
          </w:p>
        </w:tc>
      </w:tr>
    </w:tbl>
    <w:p w14:paraId="2758FB91" w14:textId="77777777" w:rsidR="00C55311" w:rsidRPr="00C55311" w:rsidRDefault="00C55311" w:rsidP="00C55311">
      <w:pPr>
        <w:rPr>
          <w:lang w:val="en-US"/>
        </w:rPr>
      </w:pPr>
    </w:p>
    <w:p w14:paraId="1BB7BCB3" w14:textId="77777777" w:rsidR="00E02E39" w:rsidRDefault="00E02E39">
      <w:pPr>
        <w:rPr>
          <w:vanish/>
        </w:rPr>
      </w:pPr>
      <w:r>
        <w:rPr>
          <w:vanish/>
        </w:rPr>
        <w:br w:type="page"/>
      </w:r>
    </w:p>
    <w:p w14:paraId="72CEDC64" w14:textId="77777777" w:rsidR="00E32B75" w:rsidRPr="00E02E39" w:rsidRDefault="00E32B75" w:rsidP="00E02E39">
      <w:pPr>
        <w:pStyle w:val="Heading2"/>
      </w:pPr>
      <w:bookmarkStart w:id="21" w:name="_Toc477973506"/>
      <w:r w:rsidRPr="00E02E39">
        <w:t>Scientific Observation Model PROPERTY Hierarchy</w:t>
      </w:r>
      <w:bookmarkEnd w:id="21"/>
    </w:p>
    <w:tbl>
      <w:tblPr>
        <w:tblW w:w="9889" w:type="dxa"/>
        <w:tblLayout w:type="fixed"/>
        <w:tblLook w:val="0000" w:firstRow="0" w:lastRow="0" w:firstColumn="0" w:lastColumn="0" w:noHBand="0" w:noVBand="0"/>
      </w:tblPr>
      <w:tblGrid>
        <w:gridCol w:w="959"/>
        <w:gridCol w:w="4252"/>
        <w:gridCol w:w="2127"/>
        <w:gridCol w:w="2551"/>
      </w:tblGrid>
      <w:tr w:rsidR="00E32B75" w:rsidRPr="006C4476" w14:paraId="396CB27D" w14:textId="77777777" w:rsidTr="00E02E39">
        <w:trPr>
          <w:tblHeader/>
        </w:trPr>
        <w:tc>
          <w:tcPr>
            <w:tcW w:w="959" w:type="dxa"/>
          </w:tcPr>
          <w:p w14:paraId="04E9DF78" w14:textId="77777777" w:rsidR="00E32B75" w:rsidRPr="006C4476" w:rsidRDefault="00E32B75" w:rsidP="00243051">
            <w:pPr>
              <w:rPr>
                <w:b/>
                <w:bCs/>
                <w:lang w:val="en-US"/>
              </w:rPr>
            </w:pPr>
            <w:r w:rsidRPr="006C4476">
              <w:rPr>
                <w:b/>
                <w:bCs/>
                <w:lang w:val="en-US"/>
              </w:rPr>
              <w:t>Property id</w:t>
            </w:r>
          </w:p>
        </w:tc>
        <w:tc>
          <w:tcPr>
            <w:tcW w:w="4252" w:type="dxa"/>
          </w:tcPr>
          <w:p w14:paraId="1B2EAAE1" w14:textId="77777777" w:rsidR="00E32B75" w:rsidRPr="006C4476" w:rsidRDefault="00E32B75" w:rsidP="00243051">
            <w:pPr>
              <w:rPr>
                <w:b/>
                <w:bCs/>
                <w:lang w:val="en-US"/>
              </w:rPr>
            </w:pPr>
            <w:r w:rsidRPr="006C4476">
              <w:rPr>
                <w:b/>
                <w:bCs/>
                <w:lang w:val="en-US"/>
              </w:rPr>
              <w:t>Property Name</w:t>
            </w:r>
          </w:p>
        </w:tc>
        <w:tc>
          <w:tcPr>
            <w:tcW w:w="2127" w:type="dxa"/>
          </w:tcPr>
          <w:p w14:paraId="685E3AA0" w14:textId="77777777" w:rsidR="00E32B75" w:rsidRPr="006C4476" w:rsidRDefault="00E32B75" w:rsidP="00243051">
            <w:pPr>
              <w:rPr>
                <w:b/>
                <w:bCs/>
                <w:lang w:val="en-US"/>
              </w:rPr>
            </w:pPr>
            <w:r w:rsidRPr="006C4476">
              <w:rPr>
                <w:b/>
                <w:bCs/>
                <w:lang w:val="en-US"/>
              </w:rPr>
              <w:t>Entity – Domain</w:t>
            </w:r>
          </w:p>
        </w:tc>
        <w:tc>
          <w:tcPr>
            <w:tcW w:w="2551" w:type="dxa"/>
          </w:tcPr>
          <w:p w14:paraId="01FBF182" w14:textId="77777777" w:rsidR="00E32B75" w:rsidRPr="006C4476" w:rsidRDefault="00E32B75" w:rsidP="00243051">
            <w:pPr>
              <w:rPr>
                <w:b/>
                <w:bCs/>
                <w:lang w:val="en-US"/>
              </w:rPr>
            </w:pPr>
            <w:r w:rsidRPr="006C4476">
              <w:rPr>
                <w:b/>
                <w:bCs/>
                <w:lang w:val="en-US"/>
              </w:rPr>
              <w:t>Entity - Range</w:t>
            </w:r>
          </w:p>
        </w:tc>
      </w:tr>
      <w:tr w:rsidR="00870831" w:rsidRPr="006C4476" w14:paraId="5497F37A" w14:textId="77777777" w:rsidTr="00E02E39">
        <w:tc>
          <w:tcPr>
            <w:tcW w:w="959" w:type="dxa"/>
          </w:tcPr>
          <w:p w14:paraId="1A0829F9" w14:textId="77777777" w:rsidR="00870831" w:rsidRPr="00870831" w:rsidRDefault="00CA68B0" w:rsidP="00243051">
            <w:pPr>
              <w:pStyle w:val="FootnoteText"/>
              <w:rPr>
                <w:sz w:val="16"/>
                <w:szCs w:val="16"/>
                <w:lang w:val="en-US"/>
              </w:rPr>
            </w:pPr>
            <w:hyperlink w:anchor="_O1_diminished" w:history="1">
              <w:r w:rsidR="00870831" w:rsidRPr="00870831">
                <w:rPr>
                  <w:rStyle w:val="Hyperlink"/>
                  <w:sz w:val="16"/>
                  <w:szCs w:val="16"/>
                  <w:lang w:val="en-US"/>
                </w:rPr>
                <w:t>O1</w:t>
              </w:r>
            </w:hyperlink>
          </w:p>
        </w:tc>
        <w:tc>
          <w:tcPr>
            <w:tcW w:w="4252" w:type="dxa"/>
          </w:tcPr>
          <w:p w14:paraId="463F07A7" w14:textId="77777777" w:rsidR="00870831" w:rsidRPr="00870831" w:rsidRDefault="00870831">
            <w:pPr>
              <w:rPr>
                <w:color w:val="000000"/>
                <w:sz w:val="16"/>
                <w:szCs w:val="16"/>
              </w:rPr>
            </w:pPr>
            <w:r w:rsidRPr="00870831">
              <w:rPr>
                <w:color w:val="000000"/>
                <w:sz w:val="16"/>
                <w:szCs w:val="16"/>
                <w:lang w:val="en-US"/>
              </w:rPr>
              <w:t>diminished (was diminished by)</w:t>
            </w:r>
          </w:p>
        </w:tc>
        <w:tc>
          <w:tcPr>
            <w:tcW w:w="2127" w:type="dxa"/>
          </w:tcPr>
          <w:p w14:paraId="7B157578" w14:textId="77777777" w:rsidR="00870831" w:rsidRPr="00870831" w:rsidRDefault="00CA68B0" w:rsidP="00243051">
            <w:pPr>
              <w:rPr>
                <w:sz w:val="16"/>
                <w:szCs w:val="16"/>
                <w:lang w:val="en-US"/>
              </w:rPr>
            </w:pPr>
            <w:hyperlink w:anchor="_S1_Matter_Removal" w:history="1">
              <w:r w:rsidR="00870831" w:rsidRPr="00870831">
                <w:rPr>
                  <w:rStyle w:val="Hyperlink"/>
                  <w:sz w:val="16"/>
                  <w:szCs w:val="16"/>
                </w:rPr>
                <w:t>S1</w:t>
              </w:r>
            </w:hyperlink>
            <w:r w:rsidR="00870831" w:rsidRPr="00870831">
              <w:rPr>
                <w:sz w:val="16"/>
                <w:szCs w:val="16"/>
                <w:lang w:val="en-US"/>
              </w:rPr>
              <w:t xml:space="preserve"> Matter Removal</w:t>
            </w:r>
          </w:p>
        </w:tc>
        <w:tc>
          <w:tcPr>
            <w:tcW w:w="2551" w:type="dxa"/>
          </w:tcPr>
          <w:p w14:paraId="01487AB4" w14:textId="77777777" w:rsidR="00870831" w:rsidRPr="00870831" w:rsidRDefault="00CA68B0" w:rsidP="00243051">
            <w:pPr>
              <w:rPr>
                <w:sz w:val="16"/>
                <w:szCs w:val="16"/>
                <w:lang w:val="en-US"/>
              </w:rPr>
            </w:pPr>
            <w:hyperlink w:anchor="_S10_Material_Substantial" w:history="1">
              <w:r w:rsidR="00870831" w:rsidRPr="00870831">
                <w:rPr>
                  <w:rStyle w:val="Hyperlink"/>
                  <w:bCs/>
                  <w:sz w:val="16"/>
                  <w:szCs w:val="16"/>
                  <w:lang w:val="en-US"/>
                </w:rPr>
                <w:t>S10</w:t>
              </w:r>
            </w:hyperlink>
            <w:r w:rsidR="00870831">
              <w:t xml:space="preserve"> </w:t>
            </w:r>
            <w:r w:rsidR="00870831" w:rsidRPr="00870831">
              <w:rPr>
                <w:sz w:val="16"/>
                <w:szCs w:val="16"/>
                <w:lang w:val="en-US"/>
              </w:rPr>
              <w:t>Material Substantial</w:t>
            </w:r>
          </w:p>
        </w:tc>
      </w:tr>
      <w:tr w:rsidR="00870831" w:rsidRPr="006C4476" w14:paraId="620905A4" w14:textId="77777777" w:rsidTr="00E02E39">
        <w:tc>
          <w:tcPr>
            <w:tcW w:w="959" w:type="dxa"/>
          </w:tcPr>
          <w:p w14:paraId="64646FFA" w14:textId="77777777" w:rsidR="00870831" w:rsidRPr="00870831" w:rsidRDefault="00CA68B0" w:rsidP="00243051">
            <w:pPr>
              <w:rPr>
                <w:sz w:val="16"/>
                <w:szCs w:val="16"/>
                <w:lang w:val="en-US"/>
              </w:rPr>
            </w:pPr>
            <w:hyperlink w:anchor="_O2_removed" w:history="1">
              <w:r w:rsidR="00870831" w:rsidRPr="00870831">
                <w:rPr>
                  <w:rStyle w:val="Hyperlink"/>
                  <w:sz w:val="16"/>
                  <w:szCs w:val="16"/>
                  <w:lang w:val="en-US"/>
                </w:rPr>
                <w:t>O2</w:t>
              </w:r>
            </w:hyperlink>
          </w:p>
        </w:tc>
        <w:tc>
          <w:tcPr>
            <w:tcW w:w="4252" w:type="dxa"/>
          </w:tcPr>
          <w:p w14:paraId="7C28BB42" w14:textId="77777777" w:rsidR="00870831" w:rsidRPr="00870831" w:rsidRDefault="00870831">
            <w:pPr>
              <w:rPr>
                <w:color w:val="000000"/>
                <w:sz w:val="16"/>
                <w:szCs w:val="16"/>
              </w:rPr>
            </w:pPr>
            <w:r w:rsidRPr="00870831">
              <w:rPr>
                <w:color w:val="000000"/>
                <w:sz w:val="16"/>
                <w:szCs w:val="16"/>
                <w:lang w:val="en-US"/>
              </w:rPr>
              <w:t>removed (was removed by)</w:t>
            </w:r>
          </w:p>
        </w:tc>
        <w:tc>
          <w:tcPr>
            <w:tcW w:w="2127" w:type="dxa"/>
          </w:tcPr>
          <w:p w14:paraId="41A4D354" w14:textId="77777777" w:rsidR="00870831" w:rsidRPr="00870831" w:rsidRDefault="00CA68B0" w:rsidP="00243051">
            <w:pPr>
              <w:rPr>
                <w:sz w:val="16"/>
                <w:szCs w:val="16"/>
                <w:lang w:val="en-US"/>
              </w:rPr>
            </w:pPr>
            <w:hyperlink w:anchor="_S1_Matter_Removal" w:history="1">
              <w:r w:rsidR="00870831" w:rsidRPr="00870831">
                <w:rPr>
                  <w:rStyle w:val="Hyperlink"/>
                  <w:bCs/>
                  <w:sz w:val="16"/>
                  <w:szCs w:val="16"/>
                  <w:lang w:val="en-US"/>
                </w:rPr>
                <w:t>S1</w:t>
              </w:r>
            </w:hyperlink>
            <w:r w:rsidR="00870831" w:rsidRPr="00870831">
              <w:rPr>
                <w:sz w:val="16"/>
                <w:szCs w:val="16"/>
                <w:lang w:val="en-US"/>
              </w:rPr>
              <w:t xml:space="preserve"> Matter Removal</w:t>
            </w:r>
          </w:p>
        </w:tc>
        <w:tc>
          <w:tcPr>
            <w:tcW w:w="2551" w:type="dxa"/>
          </w:tcPr>
          <w:p w14:paraId="6B4C1D32" w14:textId="77777777" w:rsidR="00870831" w:rsidRPr="00870831" w:rsidRDefault="00CA68B0" w:rsidP="00243051">
            <w:pPr>
              <w:rPr>
                <w:sz w:val="16"/>
                <w:szCs w:val="16"/>
                <w:lang w:val="en-US"/>
              </w:rPr>
            </w:pPr>
            <w:hyperlink w:anchor="_S11_Amount_of" w:history="1">
              <w:r w:rsidR="00870831" w:rsidRPr="00870831">
                <w:rPr>
                  <w:rStyle w:val="Hyperlink"/>
                  <w:bCs/>
                  <w:sz w:val="16"/>
                  <w:szCs w:val="16"/>
                  <w:lang w:val="en-US"/>
                </w:rPr>
                <w:t>S11</w:t>
              </w:r>
            </w:hyperlink>
            <w:r w:rsidR="00870831">
              <w:t xml:space="preserve"> </w:t>
            </w:r>
            <w:r w:rsidR="00870831" w:rsidRPr="00870831">
              <w:rPr>
                <w:sz w:val="16"/>
                <w:szCs w:val="16"/>
                <w:lang w:val="en-US"/>
              </w:rPr>
              <w:t>Amount of Mat</w:t>
            </w:r>
            <w:r w:rsidR="0031393D">
              <w:rPr>
                <w:sz w:val="16"/>
                <w:szCs w:val="16"/>
                <w:lang w:val="en-US"/>
              </w:rPr>
              <w:t>t</w:t>
            </w:r>
            <w:r w:rsidR="00870831" w:rsidRPr="00870831">
              <w:rPr>
                <w:sz w:val="16"/>
                <w:szCs w:val="16"/>
                <w:lang w:val="en-US"/>
              </w:rPr>
              <w:t>er</w:t>
            </w:r>
          </w:p>
        </w:tc>
      </w:tr>
      <w:tr w:rsidR="00870831" w:rsidRPr="006C4476" w14:paraId="1FD4CC2F" w14:textId="77777777" w:rsidTr="00E02E39">
        <w:tc>
          <w:tcPr>
            <w:tcW w:w="959" w:type="dxa"/>
          </w:tcPr>
          <w:p w14:paraId="0F2A55CC" w14:textId="77777777" w:rsidR="00870831" w:rsidRPr="00870831" w:rsidRDefault="00CA68B0" w:rsidP="00243051">
            <w:pPr>
              <w:rPr>
                <w:sz w:val="16"/>
                <w:szCs w:val="16"/>
                <w:lang w:val="en-US"/>
              </w:rPr>
            </w:pPr>
            <w:hyperlink w:anchor="_O3_sampled_from" w:history="1">
              <w:r w:rsidR="00870831" w:rsidRPr="00870831">
                <w:rPr>
                  <w:rStyle w:val="Hyperlink"/>
                  <w:sz w:val="16"/>
                  <w:szCs w:val="16"/>
                  <w:lang w:val="en-US"/>
                </w:rPr>
                <w:t>O3</w:t>
              </w:r>
            </w:hyperlink>
          </w:p>
        </w:tc>
        <w:tc>
          <w:tcPr>
            <w:tcW w:w="4252" w:type="dxa"/>
          </w:tcPr>
          <w:p w14:paraId="662A3831" w14:textId="77777777" w:rsidR="00870831" w:rsidRPr="00870831" w:rsidRDefault="00870831">
            <w:pPr>
              <w:rPr>
                <w:color w:val="000000"/>
                <w:sz w:val="16"/>
                <w:szCs w:val="16"/>
              </w:rPr>
            </w:pPr>
            <w:r w:rsidRPr="00870831">
              <w:rPr>
                <w:color w:val="000000"/>
                <w:sz w:val="16"/>
                <w:szCs w:val="16"/>
                <w:lang w:val="en-US"/>
              </w:rPr>
              <w:t>sampled from (was sample by)</w:t>
            </w:r>
          </w:p>
        </w:tc>
        <w:tc>
          <w:tcPr>
            <w:tcW w:w="2127" w:type="dxa"/>
          </w:tcPr>
          <w:p w14:paraId="7CBA9BC5" w14:textId="77777777" w:rsidR="00870831" w:rsidRPr="00870831" w:rsidRDefault="00CA68B0" w:rsidP="00243051">
            <w:pPr>
              <w:rPr>
                <w:sz w:val="16"/>
                <w:szCs w:val="16"/>
                <w:lang w:val="en-US"/>
              </w:rPr>
            </w:pPr>
            <w:hyperlink w:anchor="_S2_Sample_Taking" w:history="1">
              <w:r w:rsidR="00870831" w:rsidRPr="00870831">
                <w:rPr>
                  <w:rStyle w:val="Hyperlink"/>
                  <w:bCs/>
                  <w:sz w:val="16"/>
                  <w:szCs w:val="16"/>
                  <w:lang w:val="en-US"/>
                </w:rPr>
                <w:t>S2</w:t>
              </w:r>
            </w:hyperlink>
            <w:r w:rsidR="00870831" w:rsidRPr="00870831">
              <w:rPr>
                <w:sz w:val="16"/>
                <w:szCs w:val="16"/>
                <w:lang w:val="en-US"/>
              </w:rPr>
              <w:t xml:space="preserve"> Sample Taking </w:t>
            </w:r>
          </w:p>
        </w:tc>
        <w:tc>
          <w:tcPr>
            <w:tcW w:w="2551" w:type="dxa"/>
          </w:tcPr>
          <w:p w14:paraId="1DF6CAF5" w14:textId="77777777" w:rsidR="00870831" w:rsidRPr="00870831" w:rsidRDefault="00CA68B0" w:rsidP="00243051">
            <w:pPr>
              <w:rPr>
                <w:sz w:val="16"/>
                <w:szCs w:val="16"/>
                <w:lang w:val="en-US"/>
              </w:rPr>
            </w:pPr>
            <w:hyperlink w:anchor="_S10_Material_Substantial" w:history="1">
              <w:r w:rsidR="00870831" w:rsidRPr="00870831">
                <w:rPr>
                  <w:rStyle w:val="Hyperlink"/>
                  <w:bCs/>
                  <w:iCs/>
                  <w:sz w:val="16"/>
                  <w:szCs w:val="16"/>
                  <w:lang w:val="en-US"/>
                </w:rPr>
                <w:t>S10</w:t>
              </w:r>
            </w:hyperlink>
            <w:r w:rsidR="00870831" w:rsidRPr="00870831">
              <w:t xml:space="preserve"> </w:t>
            </w:r>
            <w:r w:rsidR="00870831" w:rsidRPr="00870831">
              <w:rPr>
                <w:sz w:val="16"/>
                <w:szCs w:val="16"/>
                <w:lang w:val="en-US"/>
              </w:rPr>
              <w:t>Material Substantial</w:t>
            </w:r>
          </w:p>
        </w:tc>
      </w:tr>
      <w:tr w:rsidR="00870831" w:rsidRPr="006C4476" w14:paraId="30888B53" w14:textId="77777777" w:rsidTr="00E02E39">
        <w:tc>
          <w:tcPr>
            <w:tcW w:w="959" w:type="dxa"/>
          </w:tcPr>
          <w:p w14:paraId="41A9DCDF" w14:textId="77777777" w:rsidR="00870831" w:rsidRPr="00870831" w:rsidRDefault="00CA68B0" w:rsidP="00243051">
            <w:pPr>
              <w:rPr>
                <w:sz w:val="16"/>
                <w:szCs w:val="16"/>
                <w:lang w:val="en-US"/>
              </w:rPr>
            </w:pPr>
            <w:hyperlink w:anchor="_O4_sampled_at" w:history="1">
              <w:r w:rsidR="00870831" w:rsidRPr="00870831">
                <w:rPr>
                  <w:rStyle w:val="Hyperlink"/>
                  <w:sz w:val="16"/>
                  <w:szCs w:val="16"/>
                  <w:lang w:val="en-US"/>
                </w:rPr>
                <w:t>O4</w:t>
              </w:r>
            </w:hyperlink>
          </w:p>
        </w:tc>
        <w:tc>
          <w:tcPr>
            <w:tcW w:w="4252" w:type="dxa"/>
          </w:tcPr>
          <w:p w14:paraId="2C8B40E3" w14:textId="77777777" w:rsidR="00870831" w:rsidRPr="00870831" w:rsidRDefault="00870831">
            <w:pPr>
              <w:rPr>
                <w:color w:val="000000"/>
                <w:sz w:val="16"/>
                <w:szCs w:val="16"/>
              </w:rPr>
            </w:pPr>
            <w:r w:rsidRPr="00870831">
              <w:rPr>
                <w:color w:val="000000"/>
                <w:sz w:val="16"/>
                <w:szCs w:val="16"/>
                <w:lang w:val="en-US"/>
              </w:rPr>
              <w:t>sampled at (was sampling location of)</w:t>
            </w:r>
          </w:p>
        </w:tc>
        <w:tc>
          <w:tcPr>
            <w:tcW w:w="2127" w:type="dxa"/>
          </w:tcPr>
          <w:p w14:paraId="75451130" w14:textId="77777777" w:rsidR="00870831" w:rsidRPr="00870831" w:rsidRDefault="00CA68B0" w:rsidP="00243051">
            <w:pPr>
              <w:rPr>
                <w:sz w:val="16"/>
                <w:szCs w:val="16"/>
                <w:lang w:val="en-US"/>
              </w:rPr>
            </w:pPr>
            <w:hyperlink w:anchor="_S2_Sample_Taking" w:history="1">
              <w:r w:rsidR="00870831" w:rsidRPr="00870831">
                <w:rPr>
                  <w:rStyle w:val="Hyperlink"/>
                  <w:bCs/>
                  <w:sz w:val="16"/>
                  <w:szCs w:val="16"/>
                  <w:lang w:val="en-US"/>
                </w:rPr>
                <w:t>S2</w:t>
              </w:r>
            </w:hyperlink>
            <w:r w:rsidR="00870831" w:rsidRPr="00870831">
              <w:rPr>
                <w:sz w:val="16"/>
                <w:szCs w:val="16"/>
                <w:lang w:val="en-US"/>
              </w:rPr>
              <w:t xml:space="preserve"> Sample Taking </w:t>
            </w:r>
          </w:p>
        </w:tc>
        <w:tc>
          <w:tcPr>
            <w:tcW w:w="2551" w:type="dxa"/>
          </w:tcPr>
          <w:p w14:paraId="75B15EA3" w14:textId="77777777" w:rsidR="00870831" w:rsidRPr="00870831" w:rsidRDefault="00CA68B0" w:rsidP="00243051">
            <w:pPr>
              <w:rPr>
                <w:sz w:val="16"/>
                <w:szCs w:val="16"/>
                <w:lang w:val="en-US"/>
              </w:rPr>
            </w:pPr>
            <w:hyperlink w:anchor="_E53_Place" w:history="1">
              <w:r w:rsidR="00870831" w:rsidRPr="00870831">
                <w:rPr>
                  <w:rStyle w:val="Hyperlink"/>
                  <w:sz w:val="16"/>
                  <w:szCs w:val="16"/>
                  <w:lang w:val="en-US"/>
                </w:rPr>
                <w:t>E53</w:t>
              </w:r>
            </w:hyperlink>
            <w:r w:rsidR="00870831" w:rsidRPr="00870831">
              <w:rPr>
                <w:sz w:val="16"/>
                <w:szCs w:val="16"/>
                <w:lang w:val="en-US"/>
              </w:rPr>
              <w:t xml:space="preserve"> Place</w:t>
            </w:r>
          </w:p>
        </w:tc>
      </w:tr>
      <w:tr w:rsidR="00870831" w:rsidRPr="006C4476" w14:paraId="72FD6CBF" w14:textId="77777777" w:rsidTr="00E02E39">
        <w:tc>
          <w:tcPr>
            <w:tcW w:w="959" w:type="dxa"/>
          </w:tcPr>
          <w:p w14:paraId="0155CF97" w14:textId="77777777" w:rsidR="00870831" w:rsidRPr="00870831" w:rsidRDefault="00CA68B0" w:rsidP="00243051">
            <w:pPr>
              <w:rPr>
                <w:sz w:val="16"/>
                <w:szCs w:val="16"/>
                <w:lang w:val="en-US"/>
              </w:rPr>
            </w:pPr>
            <w:hyperlink w:anchor="_O5_removed" w:history="1">
              <w:r w:rsidR="00870831" w:rsidRPr="00870831">
                <w:rPr>
                  <w:rStyle w:val="Hyperlink"/>
                  <w:sz w:val="16"/>
                  <w:szCs w:val="16"/>
                  <w:lang w:val="en-US"/>
                </w:rPr>
                <w:t>O5</w:t>
              </w:r>
            </w:hyperlink>
          </w:p>
        </w:tc>
        <w:tc>
          <w:tcPr>
            <w:tcW w:w="4252" w:type="dxa"/>
          </w:tcPr>
          <w:p w14:paraId="54097E90" w14:textId="77777777" w:rsidR="00870831" w:rsidRPr="00870831" w:rsidRDefault="00870831">
            <w:pPr>
              <w:rPr>
                <w:color w:val="000000"/>
                <w:sz w:val="16"/>
                <w:szCs w:val="16"/>
              </w:rPr>
            </w:pPr>
            <w:r w:rsidRPr="00870831">
              <w:rPr>
                <w:color w:val="000000"/>
                <w:sz w:val="16"/>
                <w:szCs w:val="16"/>
                <w:lang w:val="en-US"/>
              </w:rPr>
              <w:t>removed (was removed by)</w:t>
            </w:r>
          </w:p>
        </w:tc>
        <w:tc>
          <w:tcPr>
            <w:tcW w:w="2127" w:type="dxa"/>
          </w:tcPr>
          <w:p w14:paraId="0B4948B0" w14:textId="77777777" w:rsidR="00870831" w:rsidRPr="00870831" w:rsidRDefault="00CA68B0" w:rsidP="00243051">
            <w:pPr>
              <w:rPr>
                <w:sz w:val="16"/>
                <w:szCs w:val="16"/>
                <w:lang w:val="en-US"/>
              </w:rPr>
            </w:pPr>
            <w:hyperlink w:anchor="_S2_Sample_Taking" w:history="1">
              <w:r w:rsidR="00870831" w:rsidRPr="00870831">
                <w:rPr>
                  <w:rStyle w:val="Hyperlink"/>
                  <w:bCs/>
                  <w:sz w:val="16"/>
                  <w:szCs w:val="16"/>
                  <w:lang w:val="en-US"/>
                </w:rPr>
                <w:t>S2</w:t>
              </w:r>
            </w:hyperlink>
            <w:r w:rsidR="00870831" w:rsidRPr="00870831">
              <w:rPr>
                <w:sz w:val="16"/>
                <w:szCs w:val="16"/>
                <w:lang w:val="en-US"/>
              </w:rPr>
              <w:t xml:space="preserve"> Sample Taking</w:t>
            </w:r>
          </w:p>
        </w:tc>
        <w:tc>
          <w:tcPr>
            <w:tcW w:w="2551" w:type="dxa"/>
          </w:tcPr>
          <w:p w14:paraId="157635DF" w14:textId="77777777" w:rsidR="00870831" w:rsidRPr="00870831" w:rsidRDefault="00CA68B0" w:rsidP="00243051">
            <w:pPr>
              <w:rPr>
                <w:sz w:val="16"/>
                <w:szCs w:val="16"/>
                <w:lang w:val="en-US"/>
              </w:rPr>
            </w:pPr>
            <w:hyperlink w:anchor="_S13_Sample" w:history="1">
              <w:r w:rsidR="00870831" w:rsidRPr="00870831">
                <w:rPr>
                  <w:rStyle w:val="Hyperlink"/>
                  <w:sz w:val="16"/>
                  <w:szCs w:val="16"/>
                  <w:lang w:val="en-US"/>
                </w:rPr>
                <w:t>S13</w:t>
              </w:r>
            </w:hyperlink>
            <w:r w:rsidR="00870831" w:rsidRPr="00870831">
              <w:rPr>
                <w:sz w:val="16"/>
                <w:szCs w:val="16"/>
                <w:lang w:val="en-US"/>
              </w:rPr>
              <w:t xml:space="preserve"> Sample</w:t>
            </w:r>
          </w:p>
        </w:tc>
      </w:tr>
      <w:tr w:rsidR="00870831" w:rsidRPr="006C4476" w14:paraId="084A2444" w14:textId="77777777" w:rsidTr="00E02E39">
        <w:tc>
          <w:tcPr>
            <w:tcW w:w="959" w:type="dxa"/>
          </w:tcPr>
          <w:p w14:paraId="7F41D930" w14:textId="77777777" w:rsidR="00870831" w:rsidRPr="00870831" w:rsidRDefault="00CA68B0" w:rsidP="00243051">
            <w:pPr>
              <w:rPr>
                <w:sz w:val="16"/>
                <w:szCs w:val="16"/>
                <w:lang w:val="en-US"/>
              </w:rPr>
            </w:pPr>
            <w:hyperlink w:anchor="_O8_forms_former" w:history="1">
              <w:r w:rsidR="00870831" w:rsidRPr="00870831">
                <w:rPr>
                  <w:rStyle w:val="Hyperlink"/>
                  <w:sz w:val="16"/>
                  <w:szCs w:val="16"/>
                  <w:lang w:val="en-US"/>
                </w:rPr>
                <w:t>O6</w:t>
              </w:r>
            </w:hyperlink>
          </w:p>
        </w:tc>
        <w:tc>
          <w:tcPr>
            <w:tcW w:w="4252" w:type="dxa"/>
          </w:tcPr>
          <w:p w14:paraId="1C3605BE" w14:textId="77777777" w:rsidR="00870831" w:rsidRPr="00870831" w:rsidRDefault="00870831">
            <w:pPr>
              <w:rPr>
                <w:color w:val="000000"/>
                <w:sz w:val="16"/>
                <w:szCs w:val="16"/>
              </w:rPr>
            </w:pPr>
            <w:r w:rsidRPr="00870831">
              <w:rPr>
                <w:color w:val="000000"/>
                <w:sz w:val="16"/>
                <w:szCs w:val="16"/>
                <w:lang w:val="en-US"/>
              </w:rPr>
              <w:t>forms former or current part of (has former or current part)</w:t>
            </w:r>
          </w:p>
        </w:tc>
        <w:tc>
          <w:tcPr>
            <w:tcW w:w="2127" w:type="dxa"/>
          </w:tcPr>
          <w:p w14:paraId="5F8714E0" w14:textId="77777777" w:rsidR="00870831" w:rsidRPr="00870831" w:rsidRDefault="00CA68B0" w:rsidP="00243051">
            <w:pPr>
              <w:rPr>
                <w:sz w:val="16"/>
                <w:szCs w:val="16"/>
                <w:lang w:val="en-US"/>
              </w:rPr>
            </w:pPr>
            <w:hyperlink w:anchor="_S12_Amount_of" w:history="1">
              <w:r w:rsidR="00870831" w:rsidRPr="00870831">
                <w:rPr>
                  <w:rStyle w:val="Hyperlink"/>
                  <w:bCs/>
                  <w:iCs/>
                  <w:sz w:val="16"/>
                  <w:szCs w:val="16"/>
                  <w:lang w:val="en-US"/>
                </w:rPr>
                <w:t>S12</w:t>
              </w:r>
            </w:hyperlink>
            <w:r w:rsidR="00870831" w:rsidRPr="00870831">
              <w:t xml:space="preserve"> </w:t>
            </w:r>
            <w:r w:rsidR="00870831" w:rsidRPr="00870831">
              <w:rPr>
                <w:sz w:val="16"/>
                <w:szCs w:val="16"/>
                <w:lang w:val="en-US"/>
              </w:rPr>
              <w:t>Amount of Fluid</w:t>
            </w:r>
          </w:p>
        </w:tc>
        <w:tc>
          <w:tcPr>
            <w:tcW w:w="2551" w:type="dxa"/>
          </w:tcPr>
          <w:p w14:paraId="5C38C0D2" w14:textId="77777777" w:rsidR="00870831" w:rsidRPr="00870831" w:rsidRDefault="00CA68B0" w:rsidP="00243051">
            <w:pPr>
              <w:rPr>
                <w:sz w:val="16"/>
                <w:szCs w:val="16"/>
                <w:lang w:val="en-US"/>
              </w:rPr>
            </w:pPr>
            <w:hyperlink w:anchor="_S14_Fluid_Body" w:history="1">
              <w:r w:rsidR="00870831" w:rsidRPr="00870831">
                <w:rPr>
                  <w:rStyle w:val="Hyperlink"/>
                  <w:bCs/>
                  <w:sz w:val="16"/>
                  <w:szCs w:val="16"/>
                  <w:lang w:val="en-US"/>
                </w:rPr>
                <w:t>S14</w:t>
              </w:r>
            </w:hyperlink>
            <w:r w:rsidR="00870831">
              <w:t xml:space="preserve"> </w:t>
            </w:r>
            <w:r w:rsidR="00870831" w:rsidRPr="00870831">
              <w:rPr>
                <w:sz w:val="16"/>
                <w:szCs w:val="16"/>
                <w:lang w:val="en-US"/>
              </w:rPr>
              <w:t>Fluid Body</w:t>
            </w:r>
          </w:p>
        </w:tc>
      </w:tr>
      <w:tr w:rsidR="00870831" w:rsidRPr="006C4476" w14:paraId="135DF8BC" w14:textId="77777777" w:rsidTr="00E02E39">
        <w:tc>
          <w:tcPr>
            <w:tcW w:w="959" w:type="dxa"/>
          </w:tcPr>
          <w:p w14:paraId="1F5DEE5E" w14:textId="77777777" w:rsidR="00870831" w:rsidRPr="00870831" w:rsidRDefault="00CA68B0" w:rsidP="00243051">
            <w:pPr>
              <w:rPr>
                <w:sz w:val="16"/>
                <w:szCs w:val="16"/>
                <w:lang w:val="en-US"/>
              </w:rPr>
            </w:pPr>
            <w:hyperlink w:anchor="_O7_contains_or" w:history="1">
              <w:r w:rsidR="00870831" w:rsidRPr="00870831">
                <w:rPr>
                  <w:rStyle w:val="Hyperlink"/>
                  <w:sz w:val="16"/>
                  <w:szCs w:val="16"/>
                  <w:lang w:val="en-US"/>
                </w:rPr>
                <w:t>O7</w:t>
              </w:r>
            </w:hyperlink>
          </w:p>
        </w:tc>
        <w:tc>
          <w:tcPr>
            <w:tcW w:w="4252" w:type="dxa"/>
          </w:tcPr>
          <w:p w14:paraId="718E3F52" w14:textId="77777777" w:rsidR="00870831" w:rsidRPr="00870831" w:rsidRDefault="00870831">
            <w:pPr>
              <w:rPr>
                <w:color w:val="000000"/>
                <w:sz w:val="16"/>
                <w:szCs w:val="16"/>
              </w:rPr>
            </w:pPr>
            <w:r w:rsidRPr="00870831">
              <w:rPr>
                <w:color w:val="000000"/>
                <w:sz w:val="16"/>
                <w:szCs w:val="16"/>
                <w:lang w:val="en-US"/>
              </w:rPr>
              <w:t>contains or confines (is contained or confined)</w:t>
            </w:r>
          </w:p>
        </w:tc>
        <w:tc>
          <w:tcPr>
            <w:tcW w:w="2127" w:type="dxa"/>
          </w:tcPr>
          <w:p w14:paraId="79202F50" w14:textId="77777777" w:rsidR="00870831" w:rsidRPr="00870831" w:rsidRDefault="00CA68B0" w:rsidP="00243051">
            <w:pPr>
              <w:rPr>
                <w:sz w:val="16"/>
                <w:szCs w:val="16"/>
                <w:lang w:val="en-US"/>
              </w:rPr>
            </w:pPr>
            <w:hyperlink w:anchor="_E53_Place" w:history="1">
              <w:r w:rsidR="00870831" w:rsidRPr="00870831">
                <w:rPr>
                  <w:rStyle w:val="Hyperlink"/>
                  <w:sz w:val="16"/>
                  <w:szCs w:val="16"/>
                  <w:lang w:val="en-US"/>
                </w:rPr>
                <w:t>E53</w:t>
              </w:r>
            </w:hyperlink>
            <w:r w:rsidR="00870831" w:rsidRPr="00870831">
              <w:rPr>
                <w:sz w:val="16"/>
                <w:szCs w:val="16"/>
                <w:lang w:val="en-US"/>
              </w:rPr>
              <w:t xml:space="preserve"> Place</w:t>
            </w:r>
          </w:p>
        </w:tc>
        <w:tc>
          <w:tcPr>
            <w:tcW w:w="2551" w:type="dxa"/>
          </w:tcPr>
          <w:p w14:paraId="62C3FA16" w14:textId="77777777" w:rsidR="00870831" w:rsidRPr="00870831" w:rsidRDefault="00CA68B0" w:rsidP="00243051">
            <w:pPr>
              <w:rPr>
                <w:sz w:val="16"/>
                <w:szCs w:val="16"/>
                <w:lang w:val="en-US"/>
              </w:rPr>
            </w:pPr>
            <w:hyperlink w:anchor="_E53_Place" w:history="1">
              <w:r w:rsidR="00870831" w:rsidRPr="00870831">
                <w:rPr>
                  <w:rStyle w:val="Hyperlink"/>
                  <w:sz w:val="16"/>
                  <w:szCs w:val="16"/>
                  <w:lang w:val="en-US"/>
                </w:rPr>
                <w:t>E53</w:t>
              </w:r>
            </w:hyperlink>
            <w:r w:rsidR="00870831" w:rsidRPr="00870831">
              <w:rPr>
                <w:sz w:val="16"/>
                <w:szCs w:val="16"/>
                <w:lang w:val="en-US"/>
              </w:rPr>
              <w:t xml:space="preserve"> Place</w:t>
            </w:r>
          </w:p>
        </w:tc>
      </w:tr>
      <w:tr w:rsidR="00870831" w:rsidRPr="006C4476" w14:paraId="39EBF413" w14:textId="77777777" w:rsidTr="00E02E39">
        <w:tc>
          <w:tcPr>
            <w:tcW w:w="959" w:type="dxa"/>
          </w:tcPr>
          <w:p w14:paraId="171BF680" w14:textId="77777777" w:rsidR="00870831" w:rsidRPr="00870831" w:rsidRDefault="00CA68B0" w:rsidP="00243051">
            <w:pPr>
              <w:pStyle w:val="FootnoteText"/>
              <w:rPr>
                <w:sz w:val="16"/>
                <w:szCs w:val="16"/>
                <w:lang w:val="en-US"/>
              </w:rPr>
            </w:pPr>
            <w:hyperlink w:anchor="_O10_observed" w:history="1">
              <w:r w:rsidR="00870831" w:rsidRPr="00870831">
                <w:rPr>
                  <w:rStyle w:val="Hyperlink"/>
                  <w:sz w:val="16"/>
                  <w:szCs w:val="16"/>
                  <w:lang w:val="en-US"/>
                </w:rPr>
                <w:t>O8</w:t>
              </w:r>
            </w:hyperlink>
          </w:p>
        </w:tc>
        <w:tc>
          <w:tcPr>
            <w:tcW w:w="4252" w:type="dxa"/>
          </w:tcPr>
          <w:p w14:paraId="26CC5ACD" w14:textId="77777777" w:rsidR="00870831" w:rsidRPr="00870831" w:rsidRDefault="00870831">
            <w:pPr>
              <w:rPr>
                <w:color w:val="000000"/>
                <w:sz w:val="16"/>
                <w:szCs w:val="16"/>
              </w:rPr>
            </w:pPr>
            <w:r w:rsidRPr="00870831">
              <w:rPr>
                <w:color w:val="000000"/>
                <w:sz w:val="16"/>
                <w:szCs w:val="16"/>
                <w:lang w:val="en-US"/>
              </w:rPr>
              <w:t>observed (was observed by)</w:t>
            </w:r>
          </w:p>
        </w:tc>
        <w:tc>
          <w:tcPr>
            <w:tcW w:w="2127" w:type="dxa"/>
          </w:tcPr>
          <w:p w14:paraId="08C43D32" w14:textId="77777777" w:rsidR="00870831" w:rsidRPr="00870831" w:rsidRDefault="00CA68B0" w:rsidP="00243051">
            <w:pPr>
              <w:rPr>
                <w:sz w:val="16"/>
                <w:szCs w:val="16"/>
                <w:lang w:val="en-US"/>
              </w:rPr>
            </w:pPr>
            <w:hyperlink w:anchor="_S4_Observation" w:history="1">
              <w:r w:rsidR="00870831" w:rsidRPr="00870831">
                <w:rPr>
                  <w:rStyle w:val="Hyperlink"/>
                  <w:bCs/>
                  <w:sz w:val="16"/>
                  <w:szCs w:val="16"/>
                  <w:lang w:val="en-US"/>
                </w:rPr>
                <w:t>S4</w:t>
              </w:r>
            </w:hyperlink>
            <w:r w:rsidR="00870831" w:rsidRPr="00870831">
              <w:rPr>
                <w:sz w:val="16"/>
                <w:szCs w:val="16"/>
                <w:lang w:val="en-US"/>
              </w:rPr>
              <w:t xml:space="preserve"> Observation </w:t>
            </w:r>
          </w:p>
        </w:tc>
        <w:tc>
          <w:tcPr>
            <w:tcW w:w="2551" w:type="dxa"/>
          </w:tcPr>
          <w:p w14:paraId="6B6C6F05" w14:textId="77777777" w:rsidR="00870831" w:rsidRPr="00870831" w:rsidRDefault="00CA68B0" w:rsidP="00243051">
            <w:pPr>
              <w:rPr>
                <w:sz w:val="16"/>
                <w:szCs w:val="16"/>
                <w:lang w:val="en-US"/>
              </w:rPr>
            </w:pPr>
            <w:hyperlink w:anchor="_S19_Observable_Entity" w:history="1">
              <w:r w:rsidR="00870831" w:rsidRPr="00870831">
                <w:rPr>
                  <w:rStyle w:val="Hyperlink"/>
                  <w:bCs/>
                  <w:sz w:val="16"/>
                  <w:szCs w:val="16"/>
                  <w:lang w:val="en-US"/>
                </w:rPr>
                <w:t>S1</w:t>
              </w:r>
              <w:r w:rsidR="00870831" w:rsidRPr="00870831">
                <w:rPr>
                  <w:rStyle w:val="Hyperlink"/>
                  <w:sz w:val="16"/>
                  <w:szCs w:val="16"/>
                  <w:lang w:val="en-US"/>
                </w:rPr>
                <w:t>5</w:t>
              </w:r>
            </w:hyperlink>
            <w:r w:rsidR="00870831" w:rsidRPr="00870831">
              <w:rPr>
                <w:sz w:val="16"/>
                <w:szCs w:val="16"/>
                <w:lang w:val="en-US"/>
              </w:rPr>
              <w:t xml:space="preserve"> Observable Entity</w:t>
            </w:r>
          </w:p>
        </w:tc>
      </w:tr>
      <w:tr w:rsidR="00870831" w:rsidRPr="006C4476" w14:paraId="4D91DAE2" w14:textId="77777777" w:rsidTr="00E02E39">
        <w:tc>
          <w:tcPr>
            <w:tcW w:w="959" w:type="dxa"/>
          </w:tcPr>
          <w:p w14:paraId="2BFF4E0D" w14:textId="77777777" w:rsidR="00870831" w:rsidRPr="00870831" w:rsidRDefault="00CA68B0" w:rsidP="00243051">
            <w:pPr>
              <w:rPr>
                <w:sz w:val="16"/>
                <w:szCs w:val="16"/>
                <w:lang w:val="en-US"/>
              </w:rPr>
            </w:pPr>
            <w:hyperlink w:anchor="_O11_observedProperty" w:history="1">
              <w:r w:rsidR="00870831" w:rsidRPr="00870831">
                <w:rPr>
                  <w:rStyle w:val="Hyperlink"/>
                  <w:sz w:val="16"/>
                  <w:szCs w:val="16"/>
                  <w:lang w:val="en-US"/>
                </w:rPr>
                <w:t>O9</w:t>
              </w:r>
            </w:hyperlink>
          </w:p>
        </w:tc>
        <w:tc>
          <w:tcPr>
            <w:tcW w:w="4252" w:type="dxa"/>
          </w:tcPr>
          <w:p w14:paraId="7C6217B2" w14:textId="77777777" w:rsidR="00870831" w:rsidRPr="00870831" w:rsidRDefault="00870831">
            <w:pPr>
              <w:rPr>
                <w:color w:val="000000"/>
                <w:sz w:val="16"/>
                <w:szCs w:val="16"/>
              </w:rPr>
            </w:pPr>
            <w:r w:rsidRPr="00870831">
              <w:rPr>
                <w:color w:val="000000"/>
                <w:sz w:val="16"/>
                <w:szCs w:val="16"/>
                <w:lang w:val="en-US"/>
              </w:rPr>
              <w:t xml:space="preserve">observed property type </w:t>
            </w:r>
            <w:r w:rsidRPr="00870831">
              <w:rPr>
                <w:b/>
                <w:bCs/>
                <w:i/>
                <w:iCs/>
                <w:color w:val="000000"/>
                <w:sz w:val="16"/>
                <w:szCs w:val="16"/>
                <w:lang w:val="en-US"/>
              </w:rPr>
              <w:t>(</w:t>
            </w:r>
            <w:r w:rsidRPr="00870831">
              <w:rPr>
                <w:color w:val="000000"/>
                <w:sz w:val="16"/>
                <w:szCs w:val="16"/>
                <w:lang w:val="en-US"/>
              </w:rPr>
              <w:t>property type was observed by)</w:t>
            </w:r>
          </w:p>
        </w:tc>
        <w:tc>
          <w:tcPr>
            <w:tcW w:w="2127" w:type="dxa"/>
          </w:tcPr>
          <w:p w14:paraId="5A33F2BC" w14:textId="77777777" w:rsidR="00870831" w:rsidRPr="00870831" w:rsidRDefault="00CA68B0" w:rsidP="00243051">
            <w:pPr>
              <w:rPr>
                <w:sz w:val="16"/>
                <w:szCs w:val="16"/>
                <w:lang w:val="en-US"/>
              </w:rPr>
            </w:pPr>
            <w:hyperlink w:anchor="_S4_Observation" w:history="1">
              <w:r w:rsidR="00870831" w:rsidRPr="00870831">
                <w:rPr>
                  <w:rStyle w:val="Hyperlink"/>
                  <w:bCs/>
                  <w:sz w:val="16"/>
                  <w:szCs w:val="16"/>
                  <w:lang w:val="en-US"/>
                </w:rPr>
                <w:t>S4</w:t>
              </w:r>
            </w:hyperlink>
            <w:r w:rsidR="00870831" w:rsidRPr="00870831">
              <w:t xml:space="preserve"> </w:t>
            </w:r>
            <w:r w:rsidR="00870831" w:rsidRPr="00870831">
              <w:rPr>
                <w:sz w:val="16"/>
                <w:szCs w:val="16"/>
                <w:lang w:val="en-US"/>
              </w:rPr>
              <w:t xml:space="preserve">Observation </w:t>
            </w:r>
          </w:p>
        </w:tc>
        <w:tc>
          <w:tcPr>
            <w:tcW w:w="2551" w:type="dxa"/>
          </w:tcPr>
          <w:p w14:paraId="15F405DE" w14:textId="77777777" w:rsidR="00870831" w:rsidRPr="00870831" w:rsidRDefault="00CA68B0" w:rsidP="00243051">
            <w:pPr>
              <w:rPr>
                <w:sz w:val="16"/>
                <w:szCs w:val="16"/>
                <w:lang w:val="en-US"/>
              </w:rPr>
            </w:pPr>
            <w:hyperlink w:anchor="_S9_Property_Type" w:history="1">
              <w:r w:rsidR="00870831" w:rsidRPr="00870831">
                <w:rPr>
                  <w:rStyle w:val="Hyperlink"/>
                  <w:bCs/>
                  <w:sz w:val="16"/>
                  <w:szCs w:val="16"/>
                  <w:lang w:val="en-US"/>
                </w:rPr>
                <w:t>S9</w:t>
              </w:r>
            </w:hyperlink>
            <w:r w:rsidR="00870831">
              <w:t xml:space="preserve"> </w:t>
            </w:r>
            <w:r w:rsidR="00870831" w:rsidRPr="00870831">
              <w:rPr>
                <w:sz w:val="16"/>
                <w:szCs w:val="16"/>
                <w:lang w:val="en-US"/>
              </w:rPr>
              <w:t>Property Type</w:t>
            </w:r>
          </w:p>
        </w:tc>
      </w:tr>
      <w:tr w:rsidR="00870831" w:rsidRPr="006C4476" w14:paraId="73FF6C3C" w14:textId="77777777" w:rsidTr="00E02E39">
        <w:tc>
          <w:tcPr>
            <w:tcW w:w="959" w:type="dxa"/>
          </w:tcPr>
          <w:p w14:paraId="6F86E3A5" w14:textId="77777777" w:rsidR="00870831" w:rsidRPr="00870831" w:rsidRDefault="00CA68B0" w:rsidP="00243051">
            <w:pPr>
              <w:rPr>
                <w:sz w:val="16"/>
                <w:szCs w:val="16"/>
                <w:lang w:val="en-US"/>
              </w:rPr>
            </w:pPr>
            <w:hyperlink w:anchor="_O14_assigned_dimension" w:history="1">
              <w:r w:rsidR="00870831" w:rsidRPr="00870831">
                <w:rPr>
                  <w:rStyle w:val="Hyperlink"/>
                  <w:sz w:val="16"/>
                  <w:szCs w:val="16"/>
                  <w:lang w:val="en-US"/>
                </w:rPr>
                <w:t>O10</w:t>
              </w:r>
            </w:hyperlink>
          </w:p>
        </w:tc>
        <w:tc>
          <w:tcPr>
            <w:tcW w:w="4252" w:type="dxa"/>
          </w:tcPr>
          <w:p w14:paraId="24D81F17" w14:textId="77777777" w:rsidR="00870831" w:rsidRPr="00870831" w:rsidRDefault="00870831">
            <w:pPr>
              <w:rPr>
                <w:color w:val="000000"/>
                <w:sz w:val="16"/>
                <w:szCs w:val="16"/>
              </w:rPr>
            </w:pPr>
            <w:r w:rsidRPr="00870831">
              <w:rPr>
                <w:color w:val="000000"/>
                <w:sz w:val="16"/>
                <w:szCs w:val="16"/>
                <w:lang w:val="en-US"/>
              </w:rPr>
              <w:t>assigned dimension (dimension was assigned by)</w:t>
            </w:r>
          </w:p>
        </w:tc>
        <w:tc>
          <w:tcPr>
            <w:tcW w:w="2127" w:type="dxa"/>
          </w:tcPr>
          <w:p w14:paraId="122D696F" w14:textId="77777777" w:rsidR="00870831" w:rsidRPr="00870831" w:rsidRDefault="00CA68B0" w:rsidP="00243051">
            <w:pPr>
              <w:rPr>
                <w:sz w:val="16"/>
                <w:szCs w:val="16"/>
                <w:lang w:val="en-US"/>
              </w:rPr>
            </w:pPr>
            <w:hyperlink w:anchor="_S6_Data_Evaluation" w:history="1">
              <w:r w:rsidR="00870831" w:rsidRPr="00870831">
                <w:rPr>
                  <w:rStyle w:val="Hyperlink"/>
                  <w:bCs/>
                  <w:sz w:val="16"/>
                  <w:szCs w:val="16"/>
                  <w:lang w:val="en-US"/>
                </w:rPr>
                <w:t>S6</w:t>
              </w:r>
            </w:hyperlink>
            <w:r w:rsidR="00870831" w:rsidRPr="00870831">
              <w:rPr>
                <w:sz w:val="16"/>
                <w:szCs w:val="16"/>
                <w:lang w:val="en-US"/>
              </w:rPr>
              <w:t xml:space="preserve"> Data Evaluation</w:t>
            </w:r>
          </w:p>
        </w:tc>
        <w:tc>
          <w:tcPr>
            <w:tcW w:w="2551" w:type="dxa"/>
          </w:tcPr>
          <w:p w14:paraId="73328403" w14:textId="77777777" w:rsidR="00870831" w:rsidRPr="00870831" w:rsidRDefault="00CA68B0" w:rsidP="00243051">
            <w:pPr>
              <w:rPr>
                <w:sz w:val="16"/>
                <w:szCs w:val="16"/>
                <w:lang w:val="en-US"/>
              </w:rPr>
            </w:pPr>
            <w:hyperlink w:anchor="_E54_Dimension" w:history="1">
              <w:r w:rsidR="00870831" w:rsidRPr="00870831">
                <w:rPr>
                  <w:rStyle w:val="Hyperlink"/>
                  <w:sz w:val="16"/>
                  <w:szCs w:val="16"/>
                  <w:lang w:val="en-US"/>
                </w:rPr>
                <w:t>E54</w:t>
              </w:r>
            </w:hyperlink>
            <w:r w:rsidR="00870831" w:rsidRPr="00870831">
              <w:rPr>
                <w:sz w:val="16"/>
                <w:szCs w:val="16"/>
                <w:lang w:val="en-US"/>
              </w:rPr>
              <w:t xml:space="preserve"> Dimension</w:t>
            </w:r>
          </w:p>
        </w:tc>
      </w:tr>
      <w:tr w:rsidR="00870831" w:rsidRPr="006C4476" w14:paraId="44EE10D6" w14:textId="77777777" w:rsidTr="00E02E39">
        <w:tc>
          <w:tcPr>
            <w:tcW w:w="959" w:type="dxa"/>
          </w:tcPr>
          <w:p w14:paraId="28E83176" w14:textId="77777777" w:rsidR="00870831" w:rsidRPr="00870831" w:rsidRDefault="00CA68B0" w:rsidP="00243051">
            <w:pPr>
              <w:rPr>
                <w:sz w:val="16"/>
                <w:szCs w:val="16"/>
                <w:lang w:val="en-US"/>
              </w:rPr>
            </w:pPr>
            <w:hyperlink w:anchor="_O16_described" w:history="1">
              <w:r w:rsidR="00870831" w:rsidRPr="00870831">
                <w:rPr>
                  <w:rStyle w:val="Hyperlink"/>
                  <w:sz w:val="16"/>
                  <w:szCs w:val="16"/>
                  <w:lang w:val="en-US"/>
                </w:rPr>
                <w:t>O11</w:t>
              </w:r>
            </w:hyperlink>
          </w:p>
        </w:tc>
        <w:tc>
          <w:tcPr>
            <w:tcW w:w="4252" w:type="dxa"/>
          </w:tcPr>
          <w:p w14:paraId="6EBE327D" w14:textId="77777777" w:rsidR="00870831" w:rsidRPr="00870831" w:rsidRDefault="00870831">
            <w:pPr>
              <w:rPr>
                <w:color w:val="000000"/>
                <w:sz w:val="16"/>
                <w:szCs w:val="16"/>
              </w:rPr>
            </w:pPr>
            <w:r w:rsidRPr="00870831">
              <w:rPr>
                <w:color w:val="000000"/>
                <w:sz w:val="16"/>
                <w:szCs w:val="16"/>
                <w:lang w:val="en-US"/>
              </w:rPr>
              <w:t>described (was described by)</w:t>
            </w:r>
          </w:p>
        </w:tc>
        <w:tc>
          <w:tcPr>
            <w:tcW w:w="2127" w:type="dxa"/>
          </w:tcPr>
          <w:p w14:paraId="11A3CF36" w14:textId="77777777" w:rsidR="00870831" w:rsidRPr="00870831" w:rsidRDefault="00CA68B0" w:rsidP="00243051">
            <w:pPr>
              <w:rPr>
                <w:sz w:val="16"/>
                <w:szCs w:val="16"/>
                <w:lang w:val="en-US"/>
              </w:rPr>
            </w:pPr>
            <w:hyperlink w:anchor="_S6_Data_Evaluation" w:history="1">
              <w:r w:rsidR="00870831" w:rsidRPr="00870831">
                <w:rPr>
                  <w:rStyle w:val="Hyperlink"/>
                  <w:bCs/>
                  <w:sz w:val="16"/>
                  <w:szCs w:val="16"/>
                  <w:lang w:val="en-US"/>
                </w:rPr>
                <w:t>S6</w:t>
              </w:r>
            </w:hyperlink>
            <w:r w:rsidR="00870831" w:rsidRPr="00870831">
              <w:t xml:space="preserve"> </w:t>
            </w:r>
            <w:r w:rsidR="00870831" w:rsidRPr="00870831">
              <w:rPr>
                <w:sz w:val="16"/>
                <w:szCs w:val="16"/>
                <w:lang w:val="en-US"/>
              </w:rPr>
              <w:t>Data Evaluation</w:t>
            </w:r>
          </w:p>
        </w:tc>
        <w:tc>
          <w:tcPr>
            <w:tcW w:w="2551" w:type="dxa"/>
          </w:tcPr>
          <w:p w14:paraId="54511060" w14:textId="77777777" w:rsidR="00870831" w:rsidRPr="00870831" w:rsidRDefault="00CA68B0" w:rsidP="00243051">
            <w:pPr>
              <w:rPr>
                <w:sz w:val="16"/>
                <w:szCs w:val="16"/>
                <w:lang w:val="en-US"/>
              </w:rPr>
            </w:pPr>
            <w:hyperlink w:anchor="_S19_Observable_Entity" w:history="1">
              <w:r w:rsidR="00870831" w:rsidRPr="00870831">
                <w:rPr>
                  <w:rStyle w:val="Hyperlink"/>
                  <w:bCs/>
                  <w:sz w:val="16"/>
                  <w:szCs w:val="16"/>
                  <w:lang w:val="en-US"/>
                </w:rPr>
                <w:t>S1</w:t>
              </w:r>
              <w:r w:rsidR="00870831" w:rsidRPr="00870831">
                <w:rPr>
                  <w:rStyle w:val="Hyperlink"/>
                  <w:sz w:val="16"/>
                  <w:szCs w:val="16"/>
                  <w:lang w:val="en-US"/>
                </w:rPr>
                <w:t>5</w:t>
              </w:r>
            </w:hyperlink>
            <w:r w:rsidR="00870831" w:rsidRPr="00870831">
              <w:rPr>
                <w:sz w:val="16"/>
                <w:szCs w:val="16"/>
                <w:lang w:val="en-US"/>
              </w:rPr>
              <w:t xml:space="preserve"> Observable Entity</w:t>
            </w:r>
          </w:p>
        </w:tc>
      </w:tr>
      <w:tr w:rsidR="00870831" w:rsidRPr="006C4476" w14:paraId="28715E39" w14:textId="77777777" w:rsidTr="00E02E39">
        <w:tc>
          <w:tcPr>
            <w:tcW w:w="959" w:type="dxa"/>
          </w:tcPr>
          <w:p w14:paraId="7C08B309" w14:textId="77777777" w:rsidR="00870831" w:rsidRPr="00870831" w:rsidRDefault="00CA68B0" w:rsidP="00243051">
            <w:pPr>
              <w:rPr>
                <w:sz w:val="16"/>
                <w:szCs w:val="16"/>
                <w:lang w:val="en-US"/>
              </w:rPr>
            </w:pPr>
            <w:hyperlink w:anchor="_O17_has_dimension" w:history="1">
              <w:r w:rsidR="00870831" w:rsidRPr="00870831">
                <w:rPr>
                  <w:rStyle w:val="Hyperlink"/>
                  <w:sz w:val="16"/>
                  <w:szCs w:val="16"/>
                  <w:lang w:val="en-US"/>
                </w:rPr>
                <w:t>O12</w:t>
              </w:r>
            </w:hyperlink>
          </w:p>
        </w:tc>
        <w:tc>
          <w:tcPr>
            <w:tcW w:w="4252" w:type="dxa"/>
          </w:tcPr>
          <w:p w14:paraId="74C9638A" w14:textId="77777777" w:rsidR="00870831" w:rsidRPr="00870831" w:rsidRDefault="00870831">
            <w:pPr>
              <w:rPr>
                <w:color w:val="000000"/>
                <w:sz w:val="16"/>
                <w:szCs w:val="16"/>
              </w:rPr>
            </w:pPr>
            <w:r w:rsidRPr="00870831">
              <w:rPr>
                <w:color w:val="000000"/>
                <w:sz w:val="16"/>
                <w:szCs w:val="16"/>
                <w:lang w:val="en-US"/>
              </w:rPr>
              <w:t>has dimension (is dimension of)</w:t>
            </w:r>
          </w:p>
        </w:tc>
        <w:tc>
          <w:tcPr>
            <w:tcW w:w="2127" w:type="dxa"/>
          </w:tcPr>
          <w:p w14:paraId="6CFCAE53" w14:textId="77777777" w:rsidR="00870831" w:rsidRPr="00870831" w:rsidRDefault="00CA68B0" w:rsidP="00243051">
            <w:pPr>
              <w:rPr>
                <w:sz w:val="16"/>
                <w:szCs w:val="16"/>
                <w:lang w:val="en-US"/>
              </w:rPr>
            </w:pPr>
            <w:hyperlink w:anchor="_S19_Observable_Entity" w:history="1">
              <w:r w:rsidR="00870831" w:rsidRPr="00870831">
                <w:rPr>
                  <w:rStyle w:val="Hyperlink"/>
                  <w:bCs/>
                  <w:sz w:val="16"/>
                  <w:szCs w:val="16"/>
                  <w:lang w:val="en-US"/>
                </w:rPr>
                <w:t>S1</w:t>
              </w:r>
              <w:r w:rsidR="00870831" w:rsidRPr="00870831">
                <w:rPr>
                  <w:rStyle w:val="Hyperlink"/>
                  <w:sz w:val="16"/>
                  <w:szCs w:val="16"/>
                  <w:lang w:val="en-US"/>
                </w:rPr>
                <w:t>5</w:t>
              </w:r>
            </w:hyperlink>
            <w:r w:rsidR="00870831" w:rsidRPr="00870831">
              <w:rPr>
                <w:sz w:val="16"/>
                <w:szCs w:val="16"/>
                <w:lang w:val="en-US"/>
              </w:rPr>
              <w:t xml:space="preserve"> Observable Entity</w:t>
            </w:r>
          </w:p>
        </w:tc>
        <w:tc>
          <w:tcPr>
            <w:tcW w:w="2551" w:type="dxa"/>
          </w:tcPr>
          <w:p w14:paraId="34B89679" w14:textId="77777777" w:rsidR="00870831" w:rsidRPr="00870831" w:rsidRDefault="00CA68B0" w:rsidP="00243051">
            <w:pPr>
              <w:rPr>
                <w:sz w:val="16"/>
                <w:szCs w:val="16"/>
                <w:lang w:val="en-US"/>
              </w:rPr>
            </w:pPr>
            <w:hyperlink w:anchor="_E54_Dimension" w:history="1">
              <w:r w:rsidR="00870831" w:rsidRPr="00870831">
                <w:rPr>
                  <w:rStyle w:val="Hyperlink"/>
                  <w:sz w:val="16"/>
                  <w:szCs w:val="16"/>
                  <w:lang w:val="en-US"/>
                </w:rPr>
                <w:t>E54</w:t>
              </w:r>
            </w:hyperlink>
            <w:r w:rsidR="00870831" w:rsidRPr="00870831">
              <w:rPr>
                <w:sz w:val="16"/>
                <w:szCs w:val="16"/>
                <w:lang w:val="en-US"/>
              </w:rPr>
              <w:t xml:space="preserve"> Dimension</w:t>
            </w:r>
          </w:p>
        </w:tc>
      </w:tr>
      <w:tr w:rsidR="00870831" w:rsidRPr="006C4476" w14:paraId="2583595F" w14:textId="77777777" w:rsidTr="00E02E39">
        <w:tc>
          <w:tcPr>
            <w:tcW w:w="959" w:type="dxa"/>
          </w:tcPr>
          <w:p w14:paraId="20388860" w14:textId="77777777" w:rsidR="00870831" w:rsidRPr="00870831" w:rsidRDefault="00CA68B0" w:rsidP="00243051">
            <w:pPr>
              <w:rPr>
                <w:rStyle w:val="Hyperlink"/>
                <w:sz w:val="16"/>
                <w:szCs w:val="16"/>
                <w:lang w:val="en-US"/>
              </w:rPr>
            </w:pPr>
            <w:hyperlink w:anchor="_O13_triggers_(is" w:history="1">
              <w:r w:rsidR="00870831" w:rsidRPr="00870831">
                <w:rPr>
                  <w:rStyle w:val="Hyperlink"/>
                  <w:sz w:val="16"/>
                  <w:szCs w:val="16"/>
                  <w:lang w:val="en-US"/>
                </w:rPr>
                <w:t>O13</w:t>
              </w:r>
            </w:hyperlink>
          </w:p>
        </w:tc>
        <w:tc>
          <w:tcPr>
            <w:tcW w:w="4252" w:type="dxa"/>
          </w:tcPr>
          <w:p w14:paraId="33D49248" w14:textId="77777777" w:rsidR="00870831" w:rsidRPr="00870831" w:rsidRDefault="00870831">
            <w:pPr>
              <w:rPr>
                <w:color w:val="000000"/>
                <w:sz w:val="16"/>
                <w:szCs w:val="16"/>
              </w:rPr>
            </w:pPr>
            <w:r w:rsidRPr="00870831">
              <w:rPr>
                <w:color w:val="000000"/>
                <w:sz w:val="16"/>
                <w:szCs w:val="16"/>
                <w:lang w:val="en-US"/>
              </w:rPr>
              <w:t>triggers (is triggered by)</w:t>
            </w:r>
          </w:p>
        </w:tc>
        <w:tc>
          <w:tcPr>
            <w:tcW w:w="2127" w:type="dxa"/>
          </w:tcPr>
          <w:p w14:paraId="7CFCB1F7" w14:textId="77777777" w:rsidR="00870831" w:rsidRPr="00870831" w:rsidRDefault="00CA68B0" w:rsidP="008F02D9">
            <w:pPr>
              <w:rPr>
                <w:sz w:val="16"/>
                <w:szCs w:val="16"/>
              </w:rPr>
            </w:pPr>
            <w:hyperlink w:anchor="_E2_Temporal_Entity" w:history="1">
              <w:r w:rsidR="00870831" w:rsidRPr="00870831">
                <w:rPr>
                  <w:rStyle w:val="Hyperlink"/>
                  <w:sz w:val="16"/>
                  <w:szCs w:val="16"/>
                </w:rPr>
                <w:t>E5</w:t>
              </w:r>
            </w:hyperlink>
            <w:r w:rsidR="00870831" w:rsidRPr="00870831">
              <w:rPr>
                <w:sz w:val="16"/>
                <w:szCs w:val="16"/>
              </w:rPr>
              <w:t xml:space="preserve"> Event</w:t>
            </w:r>
          </w:p>
        </w:tc>
        <w:tc>
          <w:tcPr>
            <w:tcW w:w="2551" w:type="dxa"/>
          </w:tcPr>
          <w:p w14:paraId="05443A75" w14:textId="77777777" w:rsidR="00870831" w:rsidRPr="00870831" w:rsidRDefault="00CA68B0" w:rsidP="00953D7E">
            <w:pPr>
              <w:rPr>
                <w:sz w:val="16"/>
                <w:szCs w:val="16"/>
              </w:rPr>
            </w:pPr>
            <w:hyperlink w:anchor="_E2_Temporal_Entity" w:history="1">
              <w:r w:rsidR="00870831" w:rsidRPr="00870831">
                <w:rPr>
                  <w:rStyle w:val="Hyperlink"/>
                  <w:sz w:val="16"/>
                  <w:szCs w:val="16"/>
                </w:rPr>
                <w:t>E5</w:t>
              </w:r>
            </w:hyperlink>
            <w:r w:rsidR="00870831" w:rsidRPr="00870831">
              <w:rPr>
                <w:sz w:val="16"/>
                <w:szCs w:val="16"/>
              </w:rPr>
              <w:t xml:space="preserve"> Event</w:t>
            </w:r>
          </w:p>
        </w:tc>
      </w:tr>
      <w:tr w:rsidR="00870831" w:rsidRPr="006C4476" w14:paraId="3D813428" w14:textId="77777777" w:rsidTr="00E02E39">
        <w:tc>
          <w:tcPr>
            <w:tcW w:w="959" w:type="dxa"/>
          </w:tcPr>
          <w:p w14:paraId="3B085433" w14:textId="77777777" w:rsidR="00870831" w:rsidRPr="00870831" w:rsidRDefault="00CA68B0" w:rsidP="00243051">
            <w:pPr>
              <w:rPr>
                <w:rStyle w:val="Hyperlink"/>
                <w:sz w:val="16"/>
                <w:szCs w:val="16"/>
                <w:lang w:val="en-US"/>
              </w:rPr>
            </w:pPr>
            <w:hyperlink w:anchor="_O14_initializes_(is" w:history="1">
              <w:r w:rsidR="00870831" w:rsidRPr="00870831">
                <w:rPr>
                  <w:rStyle w:val="Hyperlink"/>
                  <w:sz w:val="16"/>
                  <w:szCs w:val="16"/>
                  <w:lang w:val="en-US"/>
                </w:rPr>
                <w:t>O14</w:t>
              </w:r>
            </w:hyperlink>
          </w:p>
        </w:tc>
        <w:tc>
          <w:tcPr>
            <w:tcW w:w="4252" w:type="dxa"/>
          </w:tcPr>
          <w:p w14:paraId="4992F554" w14:textId="77777777" w:rsidR="00870831" w:rsidRPr="00870831" w:rsidRDefault="00870831">
            <w:pPr>
              <w:rPr>
                <w:color w:val="000000"/>
                <w:sz w:val="16"/>
                <w:szCs w:val="16"/>
              </w:rPr>
            </w:pPr>
            <w:r w:rsidRPr="00870831">
              <w:rPr>
                <w:color w:val="000000"/>
                <w:sz w:val="16"/>
                <w:szCs w:val="16"/>
                <w:lang w:val="en-US"/>
              </w:rPr>
              <w:t>initializes (is initialized by)</w:t>
            </w:r>
          </w:p>
        </w:tc>
        <w:tc>
          <w:tcPr>
            <w:tcW w:w="2127" w:type="dxa"/>
          </w:tcPr>
          <w:p w14:paraId="25DA7853" w14:textId="77777777" w:rsidR="00870831" w:rsidRPr="00870831" w:rsidRDefault="00CA68B0" w:rsidP="008F02D9">
            <w:pPr>
              <w:rPr>
                <w:sz w:val="16"/>
                <w:szCs w:val="16"/>
              </w:rPr>
            </w:pPr>
            <w:hyperlink w:anchor="_E2_Temporal_Entity" w:history="1">
              <w:r w:rsidR="00870831" w:rsidRPr="00870831">
                <w:rPr>
                  <w:rStyle w:val="Hyperlink"/>
                  <w:sz w:val="16"/>
                  <w:szCs w:val="16"/>
                </w:rPr>
                <w:t>E5</w:t>
              </w:r>
            </w:hyperlink>
            <w:r w:rsidR="00870831" w:rsidRPr="00870831">
              <w:rPr>
                <w:sz w:val="16"/>
                <w:szCs w:val="16"/>
              </w:rPr>
              <w:t xml:space="preserve"> Event</w:t>
            </w:r>
          </w:p>
        </w:tc>
        <w:tc>
          <w:tcPr>
            <w:tcW w:w="2551" w:type="dxa"/>
          </w:tcPr>
          <w:p w14:paraId="4946D5B4" w14:textId="77777777" w:rsidR="00870831" w:rsidRPr="00870831" w:rsidRDefault="00CA68B0" w:rsidP="00243051">
            <w:hyperlink w:anchor="_S34_State" w:history="1">
              <w:r w:rsidR="00870831" w:rsidRPr="00870831">
                <w:rPr>
                  <w:rStyle w:val="Hyperlink"/>
                  <w:bCs/>
                  <w:sz w:val="16"/>
                  <w:szCs w:val="16"/>
                  <w:lang w:val="en-US"/>
                </w:rPr>
                <w:t>S</w:t>
              </w:r>
              <w:r w:rsidR="00870831" w:rsidRPr="00870831">
                <w:rPr>
                  <w:rStyle w:val="Hyperlink"/>
                  <w:sz w:val="16"/>
                  <w:szCs w:val="16"/>
                  <w:lang w:val="en-US"/>
                </w:rPr>
                <w:t>16</w:t>
              </w:r>
            </w:hyperlink>
            <w:r w:rsidR="00870831" w:rsidRPr="00870831">
              <w:rPr>
                <w:sz w:val="16"/>
                <w:szCs w:val="16"/>
                <w:lang w:val="en-US"/>
              </w:rPr>
              <w:t xml:space="preserve"> State</w:t>
            </w:r>
          </w:p>
        </w:tc>
      </w:tr>
      <w:tr w:rsidR="00870831" w:rsidRPr="006C4476" w14:paraId="630860B8" w14:textId="77777777" w:rsidTr="00E02E39">
        <w:tc>
          <w:tcPr>
            <w:tcW w:w="959" w:type="dxa"/>
          </w:tcPr>
          <w:p w14:paraId="20BAAD3D" w14:textId="77777777" w:rsidR="00870831" w:rsidRPr="00870831" w:rsidRDefault="00CA68B0" w:rsidP="00243051">
            <w:pPr>
              <w:rPr>
                <w:rStyle w:val="Hyperlink"/>
                <w:sz w:val="16"/>
                <w:szCs w:val="16"/>
                <w:lang w:val="en-US"/>
              </w:rPr>
            </w:pPr>
            <w:hyperlink w:anchor="_O15_occupied_(was" w:history="1">
              <w:r w:rsidR="00870831" w:rsidRPr="00870831">
                <w:rPr>
                  <w:rStyle w:val="Hyperlink"/>
                  <w:sz w:val="16"/>
                  <w:szCs w:val="16"/>
                  <w:lang w:val="en-US"/>
                </w:rPr>
                <w:t>O15</w:t>
              </w:r>
            </w:hyperlink>
          </w:p>
        </w:tc>
        <w:tc>
          <w:tcPr>
            <w:tcW w:w="4252" w:type="dxa"/>
          </w:tcPr>
          <w:p w14:paraId="3494B44F" w14:textId="77777777" w:rsidR="00870831" w:rsidRPr="00870831" w:rsidRDefault="00870831">
            <w:pPr>
              <w:rPr>
                <w:color w:val="000000"/>
                <w:sz w:val="16"/>
                <w:szCs w:val="16"/>
              </w:rPr>
            </w:pPr>
            <w:r w:rsidRPr="00870831">
              <w:rPr>
                <w:color w:val="000000"/>
                <w:sz w:val="16"/>
                <w:szCs w:val="16"/>
                <w:lang w:val="en-US"/>
              </w:rPr>
              <w:t>occupied (was occupied by)</w:t>
            </w:r>
          </w:p>
        </w:tc>
        <w:tc>
          <w:tcPr>
            <w:tcW w:w="2127" w:type="dxa"/>
          </w:tcPr>
          <w:p w14:paraId="47D6088D" w14:textId="77777777" w:rsidR="00870831" w:rsidRPr="00870831" w:rsidRDefault="00CA68B0" w:rsidP="008F02D9">
            <w:pPr>
              <w:rPr>
                <w:rStyle w:val="Hyperlink"/>
                <w:color w:val="auto"/>
                <w:sz w:val="16"/>
                <w:szCs w:val="16"/>
                <w:u w:val="none"/>
              </w:rPr>
            </w:pPr>
            <w:hyperlink w:anchor="_S10_Material_Substantial" w:history="1">
              <w:r w:rsidR="00870831" w:rsidRPr="00870831">
                <w:rPr>
                  <w:rStyle w:val="Hyperlink"/>
                  <w:bCs/>
                  <w:sz w:val="16"/>
                  <w:szCs w:val="16"/>
                </w:rPr>
                <w:t>S10</w:t>
              </w:r>
            </w:hyperlink>
            <w:r w:rsidR="00870831" w:rsidRPr="00870831">
              <w:rPr>
                <w:rStyle w:val="Hyperlink"/>
                <w:color w:val="auto"/>
                <w:sz w:val="16"/>
                <w:szCs w:val="16"/>
                <w:u w:val="none"/>
              </w:rPr>
              <w:t xml:space="preserve"> Material Substantial</w:t>
            </w:r>
          </w:p>
        </w:tc>
        <w:tc>
          <w:tcPr>
            <w:tcW w:w="2551" w:type="dxa"/>
          </w:tcPr>
          <w:p w14:paraId="7912D87E" w14:textId="77777777" w:rsidR="00870831" w:rsidRPr="00870831" w:rsidRDefault="00CA68B0" w:rsidP="00243051">
            <w:pPr>
              <w:rPr>
                <w:bCs/>
                <w:sz w:val="16"/>
                <w:szCs w:val="16"/>
                <w:lang w:val="en-US"/>
              </w:rPr>
            </w:pPr>
            <w:hyperlink w:anchor="_E53_Place" w:history="1">
              <w:r w:rsidR="00870831" w:rsidRPr="00870831">
                <w:rPr>
                  <w:rStyle w:val="Hyperlink"/>
                  <w:sz w:val="16"/>
                  <w:szCs w:val="16"/>
                  <w:lang w:val="en-US"/>
                </w:rPr>
                <w:t>E53</w:t>
              </w:r>
            </w:hyperlink>
            <w:r w:rsidR="00870831" w:rsidRPr="00870831">
              <w:rPr>
                <w:sz w:val="16"/>
                <w:szCs w:val="16"/>
                <w:lang w:val="en-US"/>
              </w:rPr>
              <w:t xml:space="preserve"> Place</w:t>
            </w:r>
          </w:p>
        </w:tc>
      </w:tr>
      <w:tr w:rsidR="00870831" w:rsidRPr="006C4476" w14:paraId="4AAB3666" w14:textId="77777777" w:rsidTr="00E02E39">
        <w:tc>
          <w:tcPr>
            <w:tcW w:w="959" w:type="dxa"/>
          </w:tcPr>
          <w:p w14:paraId="537351ED" w14:textId="77777777" w:rsidR="00870831" w:rsidRPr="00870831" w:rsidRDefault="00CA68B0" w:rsidP="00243051">
            <w:pPr>
              <w:rPr>
                <w:rStyle w:val="Hyperlink"/>
                <w:sz w:val="16"/>
                <w:szCs w:val="16"/>
                <w:lang w:val="en-US"/>
              </w:rPr>
            </w:pPr>
            <w:hyperlink w:anchor="_O29_observedValue" w:history="1">
              <w:r w:rsidR="00870831" w:rsidRPr="00870831">
                <w:rPr>
                  <w:rStyle w:val="Hyperlink"/>
                  <w:sz w:val="16"/>
                  <w:szCs w:val="16"/>
                  <w:lang w:val="en-US"/>
                </w:rPr>
                <w:t>O</w:t>
              </w:r>
              <w:r w:rsidR="00870831" w:rsidRPr="00870831">
                <w:rPr>
                  <w:rStyle w:val="Hyperlink"/>
                  <w:sz w:val="16"/>
                  <w:szCs w:val="16"/>
                </w:rPr>
                <w:t>16</w:t>
              </w:r>
            </w:hyperlink>
          </w:p>
        </w:tc>
        <w:tc>
          <w:tcPr>
            <w:tcW w:w="4252" w:type="dxa"/>
          </w:tcPr>
          <w:p w14:paraId="0A1ADE32" w14:textId="77777777" w:rsidR="00870831" w:rsidRPr="00870831" w:rsidRDefault="00870831">
            <w:pPr>
              <w:rPr>
                <w:color w:val="000000"/>
                <w:sz w:val="16"/>
                <w:szCs w:val="16"/>
              </w:rPr>
            </w:pPr>
            <w:r w:rsidRPr="00870831">
              <w:rPr>
                <w:color w:val="000000"/>
                <w:sz w:val="16"/>
                <w:szCs w:val="16"/>
                <w:lang w:val="en-US"/>
              </w:rPr>
              <w:t>observed value (value was observed by)</w:t>
            </w:r>
          </w:p>
        </w:tc>
        <w:tc>
          <w:tcPr>
            <w:tcW w:w="2127" w:type="dxa"/>
          </w:tcPr>
          <w:p w14:paraId="43CAE99F" w14:textId="77777777" w:rsidR="00870831" w:rsidRPr="00870831" w:rsidRDefault="00CA68B0" w:rsidP="008F02D9">
            <w:pPr>
              <w:rPr>
                <w:rStyle w:val="Hyperlink"/>
                <w:bCs/>
                <w:color w:val="auto"/>
                <w:sz w:val="16"/>
                <w:szCs w:val="16"/>
                <w:u w:val="none"/>
              </w:rPr>
            </w:pPr>
            <w:hyperlink w:anchor="_S4_Observation" w:history="1">
              <w:r w:rsidR="00870831" w:rsidRPr="00870831">
                <w:rPr>
                  <w:rStyle w:val="Hyperlink"/>
                  <w:bCs/>
                  <w:sz w:val="16"/>
                  <w:szCs w:val="16"/>
                  <w:lang w:val="en-US"/>
                </w:rPr>
                <w:t>S4</w:t>
              </w:r>
            </w:hyperlink>
            <w:r w:rsidR="00870831" w:rsidRPr="00870831">
              <w:rPr>
                <w:sz w:val="16"/>
                <w:szCs w:val="16"/>
                <w:lang w:val="en-US"/>
              </w:rPr>
              <w:t xml:space="preserve"> Observation</w:t>
            </w:r>
          </w:p>
        </w:tc>
        <w:tc>
          <w:tcPr>
            <w:tcW w:w="2551" w:type="dxa"/>
          </w:tcPr>
          <w:p w14:paraId="5A716136" w14:textId="77777777" w:rsidR="00870831" w:rsidRPr="00870831" w:rsidRDefault="00CA68B0" w:rsidP="00243051">
            <w:hyperlink w:anchor="_E1_CRM_Entity" w:history="1">
              <w:r w:rsidR="00870831" w:rsidRPr="00870831">
                <w:rPr>
                  <w:rStyle w:val="Hyperlink"/>
                  <w:sz w:val="16"/>
                  <w:szCs w:val="16"/>
                  <w:lang w:val="en-US"/>
                </w:rPr>
                <w:t>E1</w:t>
              </w:r>
            </w:hyperlink>
            <w:r w:rsidR="00870831" w:rsidRPr="00870831">
              <w:rPr>
                <w:sz w:val="16"/>
                <w:szCs w:val="16"/>
                <w:lang w:val="en-US"/>
              </w:rPr>
              <w:t xml:space="preserve"> CRM Entity</w:t>
            </w:r>
          </w:p>
        </w:tc>
      </w:tr>
      <w:tr w:rsidR="00870831" w:rsidRPr="006C4476" w14:paraId="76D75724" w14:textId="77777777" w:rsidTr="00E02E39">
        <w:tc>
          <w:tcPr>
            <w:tcW w:w="959" w:type="dxa"/>
          </w:tcPr>
          <w:p w14:paraId="2552C278" w14:textId="77777777" w:rsidR="00870831" w:rsidRPr="00870831" w:rsidRDefault="00CA68B0" w:rsidP="00B6311F">
            <w:pPr>
              <w:rPr>
                <w:rStyle w:val="Hyperlink"/>
                <w:sz w:val="16"/>
                <w:szCs w:val="16"/>
                <w:lang w:val="en-US"/>
              </w:rPr>
            </w:pPr>
            <w:hyperlink w:anchor="_O30_generated" w:history="1">
              <w:r w:rsidR="00870831" w:rsidRPr="00870831">
                <w:rPr>
                  <w:rStyle w:val="Hyperlink"/>
                  <w:sz w:val="16"/>
                  <w:szCs w:val="16"/>
                  <w:lang w:val="en-US"/>
                </w:rPr>
                <w:t>O</w:t>
              </w:r>
              <w:r w:rsidR="00870831" w:rsidRPr="00870831">
                <w:rPr>
                  <w:rStyle w:val="Hyperlink"/>
                  <w:sz w:val="16"/>
                  <w:szCs w:val="16"/>
                </w:rPr>
                <w:t>17</w:t>
              </w:r>
            </w:hyperlink>
          </w:p>
        </w:tc>
        <w:tc>
          <w:tcPr>
            <w:tcW w:w="4252" w:type="dxa"/>
          </w:tcPr>
          <w:p w14:paraId="72FB4025" w14:textId="77777777" w:rsidR="00870831" w:rsidRPr="00870831" w:rsidRDefault="00870831">
            <w:pPr>
              <w:rPr>
                <w:color w:val="000000"/>
                <w:sz w:val="16"/>
                <w:szCs w:val="16"/>
              </w:rPr>
            </w:pPr>
            <w:r w:rsidRPr="00870831">
              <w:rPr>
                <w:color w:val="000000"/>
                <w:sz w:val="16"/>
                <w:szCs w:val="16"/>
                <w:lang w:val="en-US"/>
              </w:rPr>
              <w:t>generated (was generated by)</w:t>
            </w:r>
          </w:p>
        </w:tc>
        <w:tc>
          <w:tcPr>
            <w:tcW w:w="2127" w:type="dxa"/>
          </w:tcPr>
          <w:p w14:paraId="2BD8C161" w14:textId="77777777" w:rsidR="00870831" w:rsidRPr="00870831" w:rsidRDefault="00CA68B0" w:rsidP="00DB2403">
            <w:pPr>
              <w:rPr>
                <w:rStyle w:val="Hyperlink"/>
                <w:bCs/>
                <w:color w:val="auto"/>
                <w:sz w:val="16"/>
                <w:szCs w:val="16"/>
                <w:u w:val="none"/>
              </w:rPr>
            </w:pPr>
            <w:hyperlink w:anchor="_S38_Physical_Genesis" w:history="1">
              <w:r w:rsidR="00870831" w:rsidRPr="00870831">
                <w:rPr>
                  <w:rStyle w:val="Hyperlink"/>
                  <w:bCs/>
                  <w:sz w:val="16"/>
                  <w:szCs w:val="16"/>
                  <w:lang w:val="en-US"/>
                </w:rPr>
                <w:t>S</w:t>
              </w:r>
              <w:r w:rsidR="00870831" w:rsidRPr="00870831">
                <w:rPr>
                  <w:rStyle w:val="Hyperlink"/>
                  <w:sz w:val="16"/>
                  <w:szCs w:val="16"/>
                  <w:lang w:val="en-US"/>
                </w:rPr>
                <w:t>17</w:t>
              </w:r>
            </w:hyperlink>
            <w:r w:rsidR="00870831" w:rsidRPr="00870831">
              <w:rPr>
                <w:sz w:val="16"/>
                <w:szCs w:val="16"/>
                <w:lang w:val="en-US"/>
              </w:rPr>
              <w:t xml:space="preserve"> Physical Genesis</w:t>
            </w:r>
          </w:p>
        </w:tc>
        <w:tc>
          <w:tcPr>
            <w:tcW w:w="2551" w:type="dxa"/>
          </w:tcPr>
          <w:p w14:paraId="357F7C7B" w14:textId="77777777" w:rsidR="00870831" w:rsidRPr="00870831" w:rsidRDefault="00CA68B0" w:rsidP="00DB2403">
            <w:hyperlink w:anchor="_E12_Production_" w:history="1">
              <w:r w:rsidR="00870831" w:rsidRPr="00870831">
                <w:rPr>
                  <w:rStyle w:val="Hyperlink"/>
                  <w:sz w:val="16"/>
                  <w:szCs w:val="16"/>
                  <w:lang w:val="en-US"/>
                </w:rPr>
                <w:t>E18</w:t>
              </w:r>
            </w:hyperlink>
            <w:r w:rsidR="00870831" w:rsidRPr="00870831">
              <w:rPr>
                <w:sz w:val="16"/>
                <w:szCs w:val="16"/>
                <w:lang w:val="en-US"/>
              </w:rPr>
              <w:t xml:space="preserve"> Physical Thing</w:t>
            </w:r>
          </w:p>
        </w:tc>
      </w:tr>
      <w:tr w:rsidR="00870831" w:rsidRPr="006C4476" w14:paraId="672312FC" w14:textId="77777777" w:rsidTr="00E02E39">
        <w:tc>
          <w:tcPr>
            <w:tcW w:w="959" w:type="dxa"/>
          </w:tcPr>
          <w:p w14:paraId="3E3705D3" w14:textId="77777777" w:rsidR="00870831" w:rsidRPr="00870831" w:rsidRDefault="00CA68B0" w:rsidP="00B6311F">
            <w:pPr>
              <w:rPr>
                <w:rStyle w:val="Hyperlink"/>
                <w:sz w:val="16"/>
                <w:szCs w:val="16"/>
                <w:lang w:val="en-US"/>
              </w:rPr>
            </w:pPr>
            <w:hyperlink w:anchor="_O31_altered" w:history="1">
              <w:r w:rsidR="00870831" w:rsidRPr="00870831">
                <w:rPr>
                  <w:rStyle w:val="Hyperlink"/>
                  <w:sz w:val="16"/>
                  <w:szCs w:val="16"/>
                  <w:lang w:val="en-US"/>
                </w:rPr>
                <w:t>O</w:t>
              </w:r>
              <w:r w:rsidR="00870831" w:rsidRPr="00870831">
                <w:rPr>
                  <w:rStyle w:val="Hyperlink"/>
                  <w:sz w:val="16"/>
                  <w:szCs w:val="16"/>
                </w:rPr>
                <w:t>18</w:t>
              </w:r>
            </w:hyperlink>
          </w:p>
        </w:tc>
        <w:tc>
          <w:tcPr>
            <w:tcW w:w="4252" w:type="dxa"/>
          </w:tcPr>
          <w:p w14:paraId="5FE75255" w14:textId="77777777" w:rsidR="00870831" w:rsidRPr="00870831" w:rsidRDefault="00870831">
            <w:pPr>
              <w:rPr>
                <w:color w:val="000000"/>
                <w:sz w:val="16"/>
                <w:szCs w:val="16"/>
              </w:rPr>
            </w:pPr>
            <w:r w:rsidRPr="00870831">
              <w:rPr>
                <w:color w:val="000000"/>
                <w:sz w:val="16"/>
                <w:szCs w:val="16"/>
                <w:lang w:val="en-US"/>
              </w:rPr>
              <w:t>altered (was altered by)</w:t>
            </w:r>
          </w:p>
        </w:tc>
        <w:tc>
          <w:tcPr>
            <w:tcW w:w="2127" w:type="dxa"/>
          </w:tcPr>
          <w:p w14:paraId="484E692F" w14:textId="77777777" w:rsidR="00870831" w:rsidRPr="00870831" w:rsidRDefault="00CA68B0" w:rsidP="00DB2403">
            <w:pPr>
              <w:rPr>
                <w:rStyle w:val="Hyperlink"/>
                <w:bCs/>
                <w:color w:val="auto"/>
                <w:sz w:val="16"/>
                <w:szCs w:val="16"/>
                <w:u w:val="none"/>
              </w:rPr>
            </w:pPr>
            <w:hyperlink w:anchor="_S39_Alteration" w:history="1">
              <w:r w:rsidR="00870831" w:rsidRPr="00870831">
                <w:rPr>
                  <w:rStyle w:val="Hyperlink"/>
                  <w:bCs/>
                  <w:sz w:val="16"/>
                  <w:szCs w:val="16"/>
                  <w:lang w:val="en-US"/>
                </w:rPr>
                <w:t>S</w:t>
              </w:r>
              <w:r w:rsidR="00870831" w:rsidRPr="00870831">
                <w:rPr>
                  <w:rStyle w:val="Hyperlink"/>
                  <w:sz w:val="16"/>
                  <w:szCs w:val="16"/>
                  <w:lang w:val="en-US"/>
                </w:rPr>
                <w:t>18</w:t>
              </w:r>
            </w:hyperlink>
            <w:r w:rsidR="00870831" w:rsidRPr="00870831">
              <w:rPr>
                <w:sz w:val="16"/>
                <w:szCs w:val="16"/>
                <w:lang w:val="en-US"/>
              </w:rPr>
              <w:t xml:space="preserve"> Alteration</w:t>
            </w:r>
          </w:p>
        </w:tc>
        <w:tc>
          <w:tcPr>
            <w:tcW w:w="2551" w:type="dxa"/>
          </w:tcPr>
          <w:p w14:paraId="032615E8" w14:textId="77777777" w:rsidR="00870831" w:rsidRPr="00870831" w:rsidRDefault="00CA68B0" w:rsidP="00DB2403">
            <w:hyperlink w:anchor="_E12_Production_" w:history="1">
              <w:r w:rsidR="00870831" w:rsidRPr="00870831">
                <w:rPr>
                  <w:rStyle w:val="Hyperlink"/>
                  <w:sz w:val="16"/>
                  <w:szCs w:val="16"/>
                  <w:lang w:val="en-US"/>
                </w:rPr>
                <w:t>E18</w:t>
              </w:r>
            </w:hyperlink>
            <w:r w:rsidR="00870831" w:rsidRPr="00870831">
              <w:rPr>
                <w:sz w:val="16"/>
                <w:szCs w:val="16"/>
                <w:lang w:val="en-US"/>
              </w:rPr>
              <w:t xml:space="preserve"> Physical Thing</w:t>
            </w:r>
          </w:p>
        </w:tc>
      </w:tr>
      <w:tr w:rsidR="00870831" w:rsidRPr="006C4476" w14:paraId="62A6670F" w14:textId="77777777" w:rsidTr="00E02E39">
        <w:tc>
          <w:tcPr>
            <w:tcW w:w="959" w:type="dxa"/>
          </w:tcPr>
          <w:p w14:paraId="479C461C" w14:textId="77777777" w:rsidR="00870831" w:rsidRPr="00870831" w:rsidRDefault="00CA68B0" w:rsidP="00B6311F">
            <w:pPr>
              <w:rPr>
                <w:rStyle w:val="Hyperlink"/>
                <w:sz w:val="16"/>
                <w:szCs w:val="16"/>
                <w:lang w:val="en-US"/>
              </w:rPr>
            </w:pPr>
            <w:hyperlink w:anchor="_O32_has_found" w:history="1">
              <w:r w:rsidR="00870831" w:rsidRPr="00870831">
                <w:rPr>
                  <w:rStyle w:val="Hyperlink"/>
                  <w:sz w:val="16"/>
                  <w:szCs w:val="16"/>
                  <w:lang w:val="en-US"/>
                </w:rPr>
                <w:t>O19</w:t>
              </w:r>
            </w:hyperlink>
          </w:p>
        </w:tc>
        <w:tc>
          <w:tcPr>
            <w:tcW w:w="4252" w:type="dxa"/>
          </w:tcPr>
          <w:p w14:paraId="513A749E" w14:textId="77777777" w:rsidR="00870831" w:rsidRPr="00870831" w:rsidRDefault="00870831">
            <w:pPr>
              <w:rPr>
                <w:color w:val="000000"/>
                <w:sz w:val="16"/>
                <w:szCs w:val="16"/>
              </w:rPr>
            </w:pPr>
            <w:r w:rsidRPr="00870831">
              <w:rPr>
                <w:color w:val="000000"/>
                <w:sz w:val="16"/>
                <w:szCs w:val="16"/>
                <w:lang w:val="en-US"/>
              </w:rPr>
              <w:t>has found object (was object found by)</w:t>
            </w:r>
          </w:p>
        </w:tc>
        <w:tc>
          <w:tcPr>
            <w:tcW w:w="2127" w:type="dxa"/>
          </w:tcPr>
          <w:p w14:paraId="4A98A013" w14:textId="77777777" w:rsidR="00870831" w:rsidRPr="00870831" w:rsidRDefault="00CA68B0" w:rsidP="00DB2403">
            <w:pPr>
              <w:rPr>
                <w:sz w:val="16"/>
                <w:szCs w:val="16"/>
                <w:lang w:val="en-US"/>
              </w:rPr>
            </w:pPr>
            <w:hyperlink w:anchor="_S40_Encounter_Event" w:history="1">
              <w:r w:rsidR="00870831" w:rsidRPr="00870831">
                <w:rPr>
                  <w:rStyle w:val="Hyperlink"/>
                  <w:bCs/>
                  <w:sz w:val="16"/>
                  <w:szCs w:val="16"/>
                  <w:lang w:val="en-US"/>
                </w:rPr>
                <w:t>S</w:t>
              </w:r>
              <w:r w:rsidR="00870831" w:rsidRPr="00870831">
                <w:rPr>
                  <w:rStyle w:val="Hyperlink"/>
                  <w:sz w:val="16"/>
                  <w:szCs w:val="16"/>
                  <w:lang w:val="en-US"/>
                </w:rPr>
                <w:t>19</w:t>
              </w:r>
            </w:hyperlink>
            <w:r w:rsidR="00870831" w:rsidRPr="00870831">
              <w:rPr>
                <w:sz w:val="16"/>
                <w:szCs w:val="16"/>
                <w:lang w:val="en-US"/>
              </w:rPr>
              <w:t xml:space="preserve"> Encounter Event</w:t>
            </w:r>
          </w:p>
        </w:tc>
        <w:tc>
          <w:tcPr>
            <w:tcW w:w="2551" w:type="dxa"/>
          </w:tcPr>
          <w:p w14:paraId="5C41C81A" w14:textId="77777777" w:rsidR="00870831" w:rsidRPr="00870831" w:rsidRDefault="00CA68B0" w:rsidP="00DB2403">
            <w:pPr>
              <w:rPr>
                <w:sz w:val="16"/>
                <w:szCs w:val="16"/>
                <w:lang w:val="en-US"/>
              </w:rPr>
            </w:pPr>
            <w:hyperlink w:anchor="_E12_Production_" w:history="1">
              <w:r w:rsidR="00870831" w:rsidRPr="00870831">
                <w:rPr>
                  <w:rStyle w:val="Hyperlink"/>
                  <w:sz w:val="16"/>
                  <w:szCs w:val="16"/>
                  <w:lang w:val="en-US"/>
                </w:rPr>
                <w:t>E18</w:t>
              </w:r>
            </w:hyperlink>
            <w:r w:rsidR="00870831" w:rsidRPr="00870831">
              <w:rPr>
                <w:sz w:val="16"/>
                <w:szCs w:val="16"/>
                <w:lang w:val="en-US"/>
              </w:rPr>
              <w:t xml:space="preserve"> Physical Thing</w:t>
            </w:r>
          </w:p>
        </w:tc>
      </w:tr>
      <w:tr w:rsidR="00870831" w:rsidRPr="006C4476" w14:paraId="48AE66DE" w14:textId="77777777" w:rsidTr="00E02E39">
        <w:tc>
          <w:tcPr>
            <w:tcW w:w="959" w:type="dxa"/>
          </w:tcPr>
          <w:p w14:paraId="24CC8D95" w14:textId="77777777" w:rsidR="00870831" w:rsidRPr="00870831" w:rsidRDefault="00CA68B0" w:rsidP="00B6311F">
            <w:pPr>
              <w:rPr>
                <w:rStyle w:val="Hyperlink"/>
                <w:sz w:val="16"/>
                <w:szCs w:val="16"/>
                <w:lang w:val="en-US"/>
              </w:rPr>
            </w:pPr>
            <w:hyperlink w:anchor="_CRMdig__L12_happened" w:history="1">
              <w:r w:rsidR="00870831" w:rsidRPr="00870831">
                <w:rPr>
                  <w:rStyle w:val="Hyperlink"/>
                  <w:sz w:val="16"/>
                  <w:szCs w:val="16"/>
                  <w:lang w:val="en-US"/>
                </w:rPr>
                <w:t>O20</w:t>
              </w:r>
            </w:hyperlink>
          </w:p>
        </w:tc>
        <w:tc>
          <w:tcPr>
            <w:tcW w:w="4252" w:type="dxa"/>
          </w:tcPr>
          <w:p w14:paraId="56604C84" w14:textId="77777777" w:rsidR="00870831" w:rsidRPr="00870831" w:rsidRDefault="00870831">
            <w:pPr>
              <w:rPr>
                <w:color w:val="000000"/>
                <w:sz w:val="16"/>
                <w:szCs w:val="16"/>
              </w:rPr>
            </w:pPr>
            <w:r w:rsidRPr="00870831">
              <w:rPr>
                <w:color w:val="000000"/>
                <w:sz w:val="16"/>
                <w:szCs w:val="16"/>
                <w:lang w:val="en-US"/>
              </w:rPr>
              <w:t>sampled from type of part (type of part was sampled by)</w:t>
            </w:r>
          </w:p>
        </w:tc>
        <w:tc>
          <w:tcPr>
            <w:tcW w:w="2127" w:type="dxa"/>
          </w:tcPr>
          <w:p w14:paraId="4764576B" w14:textId="77777777" w:rsidR="00870831" w:rsidRPr="00870831" w:rsidRDefault="00CA68B0" w:rsidP="00DB2403">
            <w:hyperlink w:anchor="_S2_Sample_Taking" w:history="1">
              <w:r w:rsidR="00870831" w:rsidRPr="00870831">
                <w:rPr>
                  <w:rStyle w:val="Hyperlink"/>
                  <w:bCs/>
                  <w:sz w:val="16"/>
                  <w:szCs w:val="16"/>
                  <w:lang w:val="en-US"/>
                </w:rPr>
                <w:t>S2</w:t>
              </w:r>
            </w:hyperlink>
            <w:r w:rsidR="00870831" w:rsidRPr="00870831">
              <w:rPr>
                <w:sz w:val="16"/>
                <w:szCs w:val="16"/>
                <w:lang w:val="en-US"/>
              </w:rPr>
              <w:t xml:space="preserve"> Sample Taking</w:t>
            </w:r>
          </w:p>
        </w:tc>
        <w:tc>
          <w:tcPr>
            <w:tcW w:w="2551" w:type="dxa"/>
          </w:tcPr>
          <w:p w14:paraId="6F7A7A30" w14:textId="77777777" w:rsidR="00870831" w:rsidRPr="00870831" w:rsidRDefault="00CA68B0" w:rsidP="00DB2403">
            <w:hyperlink w:anchor="_E55_Type" w:history="1">
              <w:r w:rsidR="00870831" w:rsidRPr="00870831">
                <w:rPr>
                  <w:color w:val="0000FF"/>
                  <w:sz w:val="16"/>
                  <w:szCs w:val="16"/>
                  <w:u w:val="single"/>
                  <w:lang w:val="en-US" w:eastAsia="ar-SA"/>
                </w:rPr>
                <w:t>E55</w:t>
              </w:r>
            </w:hyperlink>
            <w:r w:rsidR="00870831" w:rsidRPr="00870831">
              <w:rPr>
                <w:sz w:val="16"/>
                <w:szCs w:val="16"/>
                <w:lang w:val="en-US"/>
              </w:rPr>
              <w:t xml:space="preserve"> Type</w:t>
            </w:r>
          </w:p>
        </w:tc>
      </w:tr>
      <w:tr w:rsidR="00870831" w:rsidRPr="006C4476" w14:paraId="5A4CBF21" w14:textId="77777777" w:rsidTr="00E02E39">
        <w:tc>
          <w:tcPr>
            <w:tcW w:w="959" w:type="dxa"/>
          </w:tcPr>
          <w:p w14:paraId="65AD2DFC" w14:textId="77777777" w:rsidR="00870831" w:rsidRPr="00870831" w:rsidRDefault="00CA68B0" w:rsidP="00B6311F">
            <w:pPr>
              <w:rPr>
                <w:rStyle w:val="Hyperlink"/>
                <w:sz w:val="16"/>
                <w:szCs w:val="16"/>
                <w:lang w:val="en-US"/>
              </w:rPr>
            </w:pPr>
            <w:hyperlink w:anchor="_O21_has_found" w:history="1">
              <w:r w:rsidR="00870831" w:rsidRPr="00870831">
                <w:rPr>
                  <w:rStyle w:val="Hyperlink"/>
                  <w:sz w:val="16"/>
                  <w:szCs w:val="16"/>
                  <w:lang w:val="en-US"/>
                </w:rPr>
                <w:t>O21</w:t>
              </w:r>
            </w:hyperlink>
          </w:p>
        </w:tc>
        <w:tc>
          <w:tcPr>
            <w:tcW w:w="4252" w:type="dxa"/>
          </w:tcPr>
          <w:p w14:paraId="3FCA067F" w14:textId="77777777" w:rsidR="00870831" w:rsidRPr="00870831" w:rsidRDefault="00870831">
            <w:pPr>
              <w:rPr>
                <w:color w:val="000000"/>
                <w:sz w:val="16"/>
                <w:szCs w:val="16"/>
              </w:rPr>
            </w:pPr>
            <w:r w:rsidRPr="00870831">
              <w:rPr>
                <w:color w:val="000000"/>
                <w:sz w:val="16"/>
                <w:szCs w:val="16"/>
                <w:lang w:val="en-US"/>
              </w:rPr>
              <w:t>has found at (witnessed)</w:t>
            </w:r>
          </w:p>
        </w:tc>
        <w:tc>
          <w:tcPr>
            <w:tcW w:w="2127" w:type="dxa"/>
          </w:tcPr>
          <w:p w14:paraId="446809D5" w14:textId="77777777" w:rsidR="00870831" w:rsidRPr="00870831" w:rsidRDefault="00CA68B0" w:rsidP="00DB2403">
            <w:hyperlink w:anchor="_S40_Encounter_Event" w:history="1">
              <w:r w:rsidR="00870831" w:rsidRPr="00870831">
                <w:rPr>
                  <w:rStyle w:val="Hyperlink"/>
                  <w:bCs/>
                  <w:sz w:val="16"/>
                  <w:szCs w:val="16"/>
                  <w:lang w:val="en-US"/>
                </w:rPr>
                <w:t>S19</w:t>
              </w:r>
            </w:hyperlink>
            <w:r w:rsidR="00870831" w:rsidRPr="00870831">
              <w:rPr>
                <w:sz w:val="16"/>
                <w:szCs w:val="16"/>
                <w:lang w:val="en-US"/>
              </w:rPr>
              <w:t xml:space="preserve"> Encounter Event</w:t>
            </w:r>
          </w:p>
        </w:tc>
        <w:tc>
          <w:tcPr>
            <w:tcW w:w="2551" w:type="dxa"/>
          </w:tcPr>
          <w:p w14:paraId="664E0618" w14:textId="77777777" w:rsidR="00870831" w:rsidRPr="00870831" w:rsidRDefault="00CA68B0" w:rsidP="00DB2403">
            <w:pPr>
              <w:rPr>
                <w:sz w:val="16"/>
                <w:szCs w:val="16"/>
              </w:rPr>
            </w:pPr>
            <w:hyperlink w:anchor="_E53_Place" w:history="1">
              <w:r w:rsidR="00870831" w:rsidRPr="00870831">
                <w:rPr>
                  <w:rStyle w:val="Hyperlink"/>
                  <w:sz w:val="16"/>
                  <w:szCs w:val="16"/>
                </w:rPr>
                <w:t>E53</w:t>
              </w:r>
            </w:hyperlink>
            <w:r w:rsidR="00870831" w:rsidRPr="00870831">
              <w:rPr>
                <w:sz w:val="16"/>
                <w:szCs w:val="16"/>
              </w:rPr>
              <w:t xml:space="preserve"> Place</w:t>
            </w:r>
          </w:p>
        </w:tc>
      </w:tr>
      <w:tr w:rsidR="00870831" w:rsidRPr="006C4476" w14:paraId="0F623F39" w14:textId="77777777" w:rsidTr="00E02E39">
        <w:tc>
          <w:tcPr>
            <w:tcW w:w="959" w:type="dxa"/>
          </w:tcPr>
          <w:p w14:paraId="4D4D2ADB" w14:textId="77777777" w:rsidR="00870831" w:rsidRPr="00870831" w:rsidRDefault="00CA68B0" w:rsidP="00B6311F">
            <w:pPr>
              <w:rPr>
                <w:rStyle w:val="Hyperlink"/>
                <w:sz w:val="16"/>
                <w:szCs w:val="16"/>
                <w:lang w:val="en-US"/>
              </w:rPr>
            </w:pPr>
            <w:hyperlink w:anchor="_O22_partly_or" w:history="1">
              <w:r w:rsidR="00870831" w:rsidRPr="00870831">
                <w:rPr>
                  <w:rStyle w:val="Hyperlink"/>
                  <w:sz w:val="16"/>
                  <w:szCs w:val="16"/>
                  <w:lang w:val="en-US"/>
                </w:rPr>
                <w:t>O22</w:t>
              </w:r>
            </w:hyperlink>
          </w:p>
        </w:tc>
        <w:tc>
          <w:tcPr>
            <w:tcW w:w="4252" w:type="dxa"/>
          </w:tcPr>
          <w:p w14:paraId="2471F38B" w14:textId="77777777" w:rsidR="00870831" w:rsidRPr="00870831" w:rsidRDefault="00870831">
            <w:pPr>
              <w:rPr>
                <w:color w:val="000000"/>
                <w:sz w:val="16"/>
                <w:szCs w:val="16"/>
              </w:rPr>
            </w:pPr>
            <w:r w:rsidRPr="00870831">
              <w:rPr>
                <w:color w:val="000000"/>
                <w:sz w:val="16"/>
                <w:szCs w:val="16"/>
                <w:lang w:val="en-US"/>
              </w:rPr>
              <w:t>partly or completely contains (is part of)</w:t>
            </w:r>
          </w:p>
        </w:tc>
        <w:tc>
          <w:tcPr>
            <w:tcW w:w="2127" w:type="dxa"/>
          </w:tcPr>
          <w:p w14:paraId="4298E91F" w14:textId="77777777" w:rsidR="00870831" w:rsidRPr="00870831" w:rsidRDefault="00CA68B0" w:rsidP="00DB2403">
            <w:pPr>
              <w:rPr>
                <w:bCs/>
                <w:sz w:val="16"/>
                <w:szCs w:val="16"/>
                <w:lang w:val="en-US"/>
              </w:rPr>
            </w:pPr>
            <w:hyperlink w:anchor="_S22_Segment_of" w:history="1">
              <w:r w:rsidR="00870831" w:rsidRPr="00870831">
                <w:rPr>
                  <w:rStyle w:val="Hyperlink"/>
                  <w:bCs/>
                  <w:sz w:val="16"/>
                  <w:szCs w:val="16"/>
                  <w:lang w:val="en-US"/>
                </w:rPr>
                <w:t>S22</w:t>
              </w:r>
            </w:hyperlink>
            <w:r w:rsidR="00870831" w:rsidRPr="00870831">
              <w:rPr>
                <w:bCs/>
                <w:sz w:val="16"/>
                <w:szCs w:val="16"/>
                <w:lang w:val="en-US"/>
              </w:rPr>
              <w:t xml:space="preserve"> Segment of Matter  </w:t>
            </w:r>
          </w:p>
        </w:tc>
        <w:tc>
          <w:tcPr>
            <w:tcW w:w="2551" w:type="dxa"/>
          </w:tcPr>
          <w:p w14:paraId="7F342AFE" w14:textId="77777777" w:rsidR="00870831" w:rsidRPr="00870831" w:rsidRDefault="00CA68B0" w:rsidP="00DB2403">
            <w:pPr>
              <w:rPr>
                <w:sz w:val="16"/>
                <w:szCs w:val="16"/>
              </w:rPr>
            </w:pPr>
            <w:hyperlink w:anchor="_S20_Physical_Feature" w:history="1">
              <w:r w:rsidR="00870831" w:rsidRPr="000E6C37">
                <w:rPr>
                  <w:rStyle w:val="Hyperlink"/>
                  <w:bCs/>
                  <w:sz w:val="16"/>
                  <w:szCs w:val="16"/>
                  <w:lang w:val="en-US"/>
                </w:rPr>
                <w:t>S20</w:t>
              </w:r>
            </w:hyperlink>
            <w:r w:rsidR="00870831" w:rsidRPr="00870831">
              <w:rPr>
                <w:bCs/>
                <w:sz w:val="16"/>
                <w:szCs w:val="16"/>
                <w:lang w:val="en-US"/>
              </w:rPr>
              <w:t xml:space="preserve"> Physical Feature</w:t>
            </w:r>
          </w:p>
        </w:tc>
      </w:tr>
      <w:tr w:rsidR="00870831" w:rsidRPr="006C4476" w14:paraId="37786BBC" w14:textId="77777777" w:rsidTr="00E02E39">
        <w:tc>
          <w:tcPr>
            <w:tcW w:w="959" w:type="dxa"/>
          </w:tcPr>
          <w:p w14:paraId="47202561" w14:textId="77777777" w:rsidR="00870831" w:rsidRPr="00870831" w:rsidRDefault="00CA68B0" w:rsidP="00B6311F">
            <w:pPr>
              <w:rPr>
                <w:rStyle w:val="Hyperlink"/>
                <w:sz w:val="16"/>
                <w:szCs w:val="16"/>
                <w:lang w:val="en-US"/>
              </w:rPr>
            </w:pPr>
            <w:hyperlink w:anchor="_O23_is_defined" w:history="1">
              <w:r w:rsidR="00870831" w:rsidRPr="00870831">
                <w:rPr>
                  <w:rStyle w:val="Hyperlink"/>
                  <w:sz w:val="16"/>
                  <w:szCs w:val="16"/>
                  <w:lang w:val="en-US"/>
                </w:rPr>
                <w:t>O23</w:t>
              </w:r>
            </w:hyperlink>
          </w:p>
        </w:tc>
        <w:tc>
          <w:tcPr>
            <w:tcW w:w="4252" w:type="dxa"/>
          </w:tcPr>
          <w:p w14:paraId="3746D281" w14:textId="77777777" w:rsidR="00870831" w:rsidRPr="00870831" w:rsidRDefault="00870831">
            <w:pPr>
              <w:rPr>
                <w:color w:val="000000"/>
                <w:sz w:val="16"/>
                <w:szCs w:val="16"/>
              </w:rPr>
            </w:pPr>
            <w:r w:rsidRPr="00870831">
              <w:rPr>
                <w:color w:val="000000"/>
                <w:sz w:val="16"/>
                <w:szCs w:val="16"/>
                <w:lang w:val="en-US"/>
              </w:rPr>
              <w:t>is defined by (defines)</w:t>
            </w:r>
          </w:p>
        </w:tc>
        <w:tc>
          <w:tcPr>
            <w:tcW w:w="2127" w:type="dxa"/>
          </w:tcPr>
          <w:p w14:paraId="330677A8" w14:textId="77777777" w:rsidR="00870831" w:rsidRPr="00870831" w:rsidRDefault="00CA68B0" w:rsidP="00DB2403">
            <w:pPr>
              <w:rPr>
                <w:bCs/>
                <w:sz w:val="16"/>
                <w:szCs w:val="16"/>
                <w:lang w:val="en-US"/>
              </w:rPr>
            </w:pPr>
            <w:hyperlink w:anchor="_S22_Segment_of" w:history="1">
              <w:r w:rsidR="00870831" w:rsidRPr="00870831">
                <w:rPr>
                  <w:rStyle w:val="Hyperlink"/>
                  <w:bCs/>
                  <w:sz w:val="16"/>
                  <w:szCs w:val="16"/>
                  <w:lang w:val="en-US"/>
                </w:rPr>
                <w:t>S22</w:t>
              </w:r>
            </w:hyperlink>
            <w:r w:rsidR="00870831" w:rsidRPr="00870831">
              <w:rPr>
                <w:bCs/>
                <w:sz w:val="16"/>
                <w:szCs w:val="16"/>
                <w:lang w:val="en-US"/>
              </w:rPr>
              <w:t xml:space="preserve"> Segment of Matter  </w:t>
            </w:r>
          </w:p>
        </w:tc>
        <w:tc>
          <w:tcPr>
            <w:tcW w:w="2551" w:type="dxa"/>
          </w:tcPr>
          <w:p w14:paraId="1A2924E0" w14:textId="77777777" w:rsidR="00870831" w:rsidRPr="00870831" w:rsidRDefault="00CA68B0" w:rsidP="00DB2403">
            <w:pPr>
              <w:rPr>
                <w:sz w:val="16"/>
                <w:szCs w:val="16"/>
              </w:rPr>
            </w:pPr>
            <w:hyperlink w:anchor="_E92_Spacetime_Volume" w:history="1">
              <w:r w:rsidR="00870831" w:rsidRPr="000E6C37">
                <w:rPr>
                  <w:rStyle w:val="Hyperlink"/>
                  <w:bCs/>
                  <w:sz w:val="16"/>
                  <w:szCs w:val="16"/>
                  <w:lang w:val="en-US"/>
                </w:rPr>
                <w:t>E92</w:t>
              </w:r>
            </w:hyperlink>
            <w:r w:rsidR="00870831" w:rsidRPr="00870831">
              <w:rPr>
                <w:bCs/>
                <w:sz w:val="16"/>
                <w:szCs w:val="16"/>
                <w:lang w:val="en-US"/>
              </w:rPr>
              <w:t xml:space="preserve"> </w:t>
            </w:r>
            <w:proofErr w:type="spellStart"/>
            <w:r w:rsidR="00870831" w:rsidRPr="00870831">
              <w:rPr>
                <w:bCs/>
                <w:sz w:val="16"/>
                <w:szCs w:val="16"/>
                <w:lang w:val="en-US"/>
              </w:rPr>
              <w:t>Spacetime</w:t>
            </w:r>
            <w:proofErr w:type="spellEnd"/>
            <w:r w:rsidR="00870831" w:rsidRPr="00870831">
              <w:rPr>
                <w:bCs/>
                <w:sz w:val="16"/>
                <w:szCs w:val="16"/>
                <w:lang w:val="en-US"/>
              </w:rPr>
              <w:t xml:space="preserve"> Volume</w:t>
            </w:r>
          </w:p>
        </w:tc>
      </w:tr>
      <w:tr w:rsidR="00870831" w:rsidRPr="006C4476" w14:paraId="1BDC2B40" w14:textId="77777777" w:rsidTr="00E02E39">
        <w:tc>
          <w:tcPr>
            <w:tcW w:w="959" w:type="dxa"/>
          </w:tcPr>
          <w:p w14:paraId="21C9D447" w14:textId="77777777" w:rsidR="00870831" w:rsidRPr="00870831" w:rsidRDefault="00CA68B0" w:rsidP="00B6311F">
            <w:pPr>
              <w:rPr>
                <w:rStyle w:val="Hyperlink"/>
                <w:sz w:val="16"/>
                <w:szCs w:val="16"/>
                <w:lang w:val="en-US"/>
              </w:rPr>
            </w:pPr>
            <w:hyperlink w:anchor="_O24_measured_(was" w:history="1">
              <w:r w:rsidR="00870831" w:rsidRPr="00870831">
                <w:rPr>
                  <w:rStyle w:val="Hyperlink"/>
                  <w:sz w:val="16"/>
                  <w:szCs w:val="16"/>
                  <w:lang w:val="en-US"/>
                </w:rPr>
                <w:t>O24</w:t>
              </w:r>
            </w:hyperlink>
          </w:p>
        </w:tc>
        <w:tc>
          <w:tcPr>
            <w:tcW w:w="4252" w:type="dxa"/>
          </w:tcPr>
          <w:p w14:paraId="56E17E7C" w14:textId="77777777" w:rsidR="00870831" w:rsidRPr="00870831" w:rsidRDefault="00870831">
            <w:pPr>
              <w:rPr>
                <w:color w:val="000000"/>
                <w:sz w:val="16"/>
                <w:szCs w:val="16"/>
              </w:rPr>
            </w:pPr>
            <w:r w:rsidRPr="00870831">
              <w:rPr>
                <w:color w:val="000000"/>
                <w:sz w:val="16"/>
                <w:szCs w:val="16"/>
                <w:lang w:val="en-US"/>
              </w:rPr>
              <w:t>measured (was measured by)</w:t>
            </w:r>
          </w:p>
        </w:tc>
        <w:tc>
          <w:tcPr>
            <w:tcW w:w="2127" w:type="dxa"/>
          </w:tcPr>
          <w:p w14:paraId="23BE3AF5" w14:textId="77777777" w:rsidR="00870831" w:rsidRPr="00870831" w:rsidRDefault="00CA68B0" w:rsidP="00DB2403">
            <w:pPr>
              <w:rPr>
                <w:bCs/>
                <w:sz w:val="16"/>
                <w:szCs w:val="16"/>
                <w:lang w:val="en-US"/>
              </w:rPr>
            </w:pPr>
            <w:hyperlink w:anchor="_S21_Measurement_(equivalent" w:history="1">
              <w:r w:rsidR="00870831" w:rsidRPr="00870831">
                <w:rPr>
                  <w:rStyle w:val="Hyperlink"/>
                  <w:bCs/>
                  <w:sz w:val="16"/>
                  <w:szCs w:val="16"/>
                  <w:lang w:val="en-US"/>
                </w:rPr>
                <w:t>S21</w:t>
              </w:r>
            </w:hyperlink>
            <w:r w:rsidR="00870831" w:rsidRPr="00870831">
              <w:rPr>
                <w:bCs/>
                <w:sz w:val="16"/>
                <w:szCs w:val="16"/>
                <w:lang w:val="en-US"/>
              </w:rPr>
              <w:t xml:space="preserve"> Measurement</w:t>
            </w:r>
          </w:p>
        </w:tc>
        <w:tc>
          <w:tcPr>
            <w:tcW w:w="2551" w:type="dxa"/>
          </w:tcPr>
          <w:p w14:paraId="53E88FA9" w14:textId="77777777" w:rsidR="00870831" w:rsidRPr="00870831" w:rsidRDefault="00CA68B0" w:rsidP="00DB2403">
            <w:pPr>
              <w:rPr>
                <w:bCs/>
                <w:sz w:val="16"/>
                <w:szCs w:val="16"/>
                <w:lang w:val="en-US"/>
              </w:rPr>
            </w:pPr>
            <w:hyperlink w:anchor="_S19_Observable_Entity" w:history="1">
              <w:r w:rsidR="00870831" w:rsidRPr="000E6C37">
                <w:rPr>
                  <w:rStyle w:val="Hyperlink"/>
                  <w:bCs/>
                  <w:sz w:val="16"/>
                  <w:szCs w:val="16"/>
                  <w:lang w:val="en-US"/>
                </w:rPr>
                <w:t>S1</w:t>
              </w:r>
              <w:r w:rsidR="00870831" w:rsidRPr="000E6C37">
                <w:rPr>
                  <w:rStyle w:val="Hyperlink"/>
                  <w:sz w:val="16"/>
                  <w:szCs w:val="16"/>
                  <w:lang w:val="en-US"/>
                </w:rPr>
                <w:t>5</w:t>
              </w:r>
            </w:hyperlink>
            <w:r w:rsidR="00870831" w:rsidRPr="00870831">
              <w:rPr>
                <w:sz w:val="16"/>
                <w:szCs w:val="16"/>
                <w:lang w:val="en-US"/>
              </w:rPr>
              <w:t xml:space="preserve"> Observable Entity</w:t>
            </w:r>
          </w:p>
        </w:tc>
      </w:tr>
    </w:tbl>
    <w:p w14:paraId="6873FC75" w14:textId="77777777" w:rsidR="00E32B75" w:rsidRPr="006C4476" w:rsidRDefault="00E32B75" w:rsidP="00056A9A">
      <w:pPr>
        <w:widowControl w:val="0"/>
        <w:suppressAutoHyphens/>
        <w:autoSpaceDE w:val="0"/>
        <w:rPr>
          <w:lang w:val="en-US"/>
        </w:rPr>
      </w:pPr>
    </w:p>
    <w:p w14:paraId="44A8F5E9" w14:textId="77777777" w:rsidR="000B5D02" w:rsidRDefault="000B5D02">
      <w:pPr>
        <w:rPr>
          <w:lang w:val="en-US"/>
        </w:rPr>
      </w:pPr>
      <w:r>
        <w:rPr>
          <w:lang w:val="en-US"/>
        </w:rPr>
        <w:br w:type="page"/>
      </w:r>
    </w:p>
    <w:p w14:paraId="20EECA95" w14:textId="77777777" w:rsidR="00E32B75" w:rsidRPr="006C4476" w:rsidRDefault="00E32B75" w:rsidP="00056A9A">
      <w:pPr>
        <w:widowControl w:val="0"/>
        <w:suppressAutoHyphens/>
        <w:autoSpaceDE w:val="0"/>
        <w:rPr>
          <w:lang w:val="en-US"/>
        </w:rPr>
      </w:pPr>
    </w:p>
    <w:p w14:paraId="03DE6EEE" w14:textId="77777777" w:rsidR="00E32B75" w:rsidRPr="000B5D02" w:rsidRDefault="00E32B75" w:rsidP="000B5D02">
      <w:pPr>
        <w:pStyle w:val="Heading1"/>
      </w:pPr>
      <w:bookmarkStart w:id="22" w:name="_Toc477973507"/>
      <w:r w:rsidRPr="000B5D02">
        <w:t>Scientific Observation Model Class Declaration</w:t>
      </w:r>
      <w:bookmarkEnd w:id="22"/>
    </w:p>
    <w:p w14:paraId="075247CD" w14:textId="77777777" w:rsidR="00E32B75" w:rsidRPr="006C4476" w:rsidRDefault="00E32B75" w:rsidP="00475061">
      <w:pPr>
        <w:rPr>
          <w:lang w:val="en-US"/>
        </w:rPr>
      </w:pPr>
    </w:p>
    <w:p w14:paraId="7A9944CF" w14:textId="77777777" w:rsidR="00E32B75" w:rsidRPr="006C4476" w:rsidRDefault="00E32B75" w:rsidP="00475061">
      <w:pPr>
        <w:rPr>
          <w:lang w:val="en-US"/>
        </w:rPr>
      </w:pPr>
      <w:r w:rsidRPr="006C4476">
        <w:rPr>
          <w:lang w:val="en-US"/>
        </w:rPr>
        <w:t>The classes are comprehensively declared in this section using the following format:</w:t>
      </w:r>
    </w:p>
    <w:p w14:paraId="64F1A206" w14:textId="77777777" w:rsidR="00E32B75" w:rsidRPr="006C4476" w:rsidRDefault="00E32B75" w:rsidP="00475061">
      <w:pPr>
        <w:rPr>
          <w:lang w:val="en-US"/>
        </w:rPr>
      </w:pPr>
    </w:p>
    <w:p w14:paraId="24E19E84" w14:textId="77777777" w:rsidR="00E32B75" w:rsidRPr="006C4476" w:rsidRDefault="00E32B75" w:rsidP="00AC6C34">
      <w:pPr>
        <w:numPr>
          <w:ilvl w:val="0"/>
          <w:numId w:val="32"/>
        </w:numPr>
        <w:rPr>
          <w:lang w:val="en-US"/>
        </w:rPr>
      </w:pPr>
      <w:r w:rsidRPr="006C4476">
        <w:rPr>
          <w:lang w:val="en-US"/>
        </w:rPr>
        <w:t>Class names are presented as headings in bold face, preceded by the class’s unique identifier;</w:t>
      </w:r>
    </w:p>
    <w:p w14:paraId="7E8AFBBA" w14:textId="77777777" w:rsidR="00E32B75" w:rsidRPr="006C4476" w:rsidRDefault="00E32B75" w:rsidP="00AC6C34">
      <w:pPr>
        <w:numPr>
          <w:ilvl w:val="0"/>
          <w:numId w:val="32"/>
        </w:numPr>
        <w:rPr>
          <w:lang w:val="en-US"/>
        </w:rPr>
      </w:pPr>
      <w:r w:rsidRPr="006C4476">
        <w:rPr>
          <w:lang w:val="en-US"/>
        </w:rPr>
        <w:t>The line “Subclass of:” declares the superclass of the class from which it inherits properties;</w:t>
      </w:r>
    </w:p>
    <w:p w14:paraId="34E7FD3E" w14:textId="77777777" w:rsidR="00E32B75" w:rsidRPr="006C4476" w:rsidRDefault="00E32B75" w:rsidP="00AC6C34">
      <w:pPr>
        <w:numPr>
          <w:ilvl w:val="0"/>
          <w:numId w:val="32"/>
        </w:numPr>
        <w:rPr>
          <w:lang w:val="en-US"/>
        </w:rPr>
      </w:pPr>
      <w:r w:rsidRPr="006C4476">
        <w:rPr>
          <w:lang w:val="en-US"/>
        </w:rPr>
        <w:t>The line “Superclass of:” is a cross-reference to the subclasses of this class;</w:t>
      </w:r>
    </w:p>
    <w:p w14:paraId="42EAF1F0" w14:textId="77777777" w:rsidR="00E32B75" w:rsidRPr="006C4476" w:rsidRDefault="00E32B75" w:rsidP="00AC6C34">
      <w:pPr>
        <w:numPr>
          <w:ilvl w:val="0"/>
          <w:numId w:val="32"/>
        </w:numPr>
        <w:rPr>
          <w:lang w:val="en-US"/>
        </w:rPr>
      </w:pPr>
      <w:r w:rsidRPr="006C4476">
        <w:rPr>
          <w:lang w:val="en-US"/>
        </w:rPr>
        <w:t>The line “Scope note:” contains the textual definition of the concept the class represents;</w:t>
      </w:r>
    </w:p>
    <w:p w14:paraId="4A5069CA" w14:textId="77777777" w:rsidR="00E32B75" w:rsidRPr="006C4476" w:rsidRDefault="00E32B75" w:rsidP="00AC6C34">
      <w:pPr>
        <w:numPr>
          <w:ilvl w:val="0"/>
          <w:numId w:val="32"/>
        </w:numPr>
        <w:rPr>
          <w:lang w:val="en-US"/>
        </w:rPr>
      </w:pPr>
      <w:r w:rsidRPr="006C4476">
        <w:rPr>
          <w:lang w:val="en-US"/>
        </w:rPr>
        <w:t xml:space="preserve">The line “Examples:” contains a bulleted list of examples of instances of this class. </w:t>
      </w:r>
    </w:p>
    <w:p w14:paraId="09F74FEA" w14:textId="77777777" w:rsidR="00E32B75" w:rsidRPr="006C4476" w:rsidRDefault="00E32B75" w:rsidP="00AC6C34">
      <w:pPr>
        <w:numPr>
          <w:ilvl w:val="0"/>
          <w:numId w:val="32"/>
        </w:numPr>
        <w:rPr>
          <w:lang w:val="en-US"/>
        </w:rPr>
      </w:pPr>
      <w:r w:rsidRPr="006C4476">
        <w:rPr>
          <w:lang w:val="en-US"/>
        </w:rPr>
        <w:t>The line “Properties:” declares the list of the class’s properties;</w:t>
      </w:r>
    </w:p>
    <w:p w14:paraId="6FC17C34" w14:textId="77777777" w:rsidR="00E32B75" w:rsidRPr="006C4476" w:rsidRDefault="00E32B75" w:rsidP="00AC6C34">
      <w:pPr>
        <w:numPr>
          <w:ilvl w:val="0"/>
          <w:numId w:val="32"/>
        </w:numPr>
        <w:rPr>
          <w:lang w:val="en-US"/>
        </w:rPr>
      </w:pPr>
      <w:r w:rsidRPr="006C4476">
        <w:rPr>
          <w:lang w:val="en-US"/>
        </w:rPr>
        <w:t>Each property is represented by its unique identifier, its forward name, and the range class that it links to, separated by colons;</w:t>
      </w:r>
    </w:p>
    <w:p w14:paraId="6CC6B992" w14:textId="77777777" w:rsidR="00E32B75" w:rsidRPr="006C4476" w:rsidRDefault="00E32B75" w:rsidP="00AC6C34">
      <w:pPr>
        <w:numPr>
          <w:ilvl w:val="0"/>
          <w:numId w:val="32"/>
        </w:numPr>
        <w:rPr>
          <w:lang w:val="en-US"/>
        </w:rPr>
      </w:pPr>
      <w:r w:rsidRPr="006C4476">
        <w:rPr>
          <w:lang w:val="en-US"/>
        </w:rPr>
        <w:t>Inherited properties are not represented;</w:t>
      </w:r>
    </w:p>
    <w:p w14:paraId="1EC9F86C" w14:textId="77777777" w:rsidR="00E32B75" w:rsidRPr="006C4476" w:rsidRDefault="00E32B75" w:rsidP="00AC6C34">
      <w:pPr>
        <w:numPr>
          <w:ilvl w:val="0"/>
          <w:numId w:val="32"/>
        </w:numPr>
        <w:rPr>
          <w:lang w:val="en-US"/>
        </w:rPr>
      </w:pPr>
      <w:r w:rsidRPr="006C4476">
        <w:rPr>
          <w:lang w:val="en-US"/>
        </w:rPr>
        <w:t>Properties of properties, if they exist, are provided indented and in parentheses beneath their respective domain property.</w:t>
      </w:r>
    </w:p>
    <w:p w14:paraId="454C0DBE" w14:textId="77777777" w:rsidR="00E32B75" w:rsidRPr="006C4476" w:rsidRDefault="00E32B75" w:rsidP="00475061">
      <w:pPr>
        <w:rPr>
          <w:lang w:val="en-US"/>
        </w:rPr>
      </w:pPr>
    </w:p>
    <w:p w14:paraId="11B808F2" w14:textId="77777777" w:rsidR="000B5D02" w:rsidRDefault="000B5D02">
      <w:pPr>
        <w:rPr>
          <w:lang w:val="en-US"/>
        </w:rPr>
      </w:pPr>
      <w:r>
        <w:rPr>
          <w:lang w:val="en-US"/>
        </w:rPr>
        <w:br w:type="page"/>
      </w:r>
    </w:p>
    <w:p w14:paraId="5C3BD400" w14:textId="77777777" w:rsidR="00E32B75" w:rsidRPr="006C4476" w:rsidRDefault="00E32B75" w:rsidP="00475061">
      <w:pPr>
        <w:rPr>
          <w:lang w:val="en-US"/>
        </w:rPr>
      </w:pPr>
    </w:p>
    <w:p w14:paraId="7E40E4A7" w14:textId="77777777" w:rsidR="00E32B75" w:rsidRDefault="00E32B75" w:rsidP="000B5D02">
      <w:pPr>
        <w:pStyle w:val="Heading2"/>
        <w:rPr>
          <w:lang w:val="en-US"/>
        </w:rPr>
      </w:pPr>
      <w:bookmarkStart w:id="23" w:name="_Classes"/>
      <w:bookmarkStart w:id="24" w:name="_Toc477973508"/>
      <w:bookmarkEnd w:id="23"/>
      <w:r w:rsidRPr="006C4476">
        <w:rPr>
          <w:lang w:val="en-US"/>
        </w:rPr>
        <w:t>Classes</w:t>
      </w:r>
      <w:bookmarkEnd w:id="24"/>
    </w:p>
    <w:p w14:paraId="1A90E703" w14:textId="77777777" w:rsidR="00E32B75" w:rsidRPr="006C4476" w:rsidRDefault="00E32B75" w:rsidP="003E7E96">
      <w:pPr>
        <w:pStyle w:val="Heading3"/>
        <w:ind w:left="360" w:hanging="360"/>
      </w:pPr>
      <w:bookmarkStart w:id="25" w:name="_S1_Matter_Removal"/>
      <w:bookmarkStart w:id="26" w:name="_Toc341792896"/>
      <w:bookmarkStart w:id="27" w:name="_Toc477973509"/>
      <w:bookmarkEnd w:id="25"/>
      <w:r w:rsidRPr="006C4476">
        <w:t>S1 Matter Removal</w:t>
      </w:r>
      <w:bookmarkEnd w:id="26"/>
      <w:bookmarkEnd w:id="27"/>
    </w:p>
    <w:p w14:paraId="43FB19CF" w14:textId="77777777" w:rsidR="00F57590" w:rsidRDefault="00F57590" w:rsidP="0085032D">
      <w:pPr>
        <w:widowControl w:val="0"/>
        <w:autoSpaceDE w:val="0"/>
        <w:autoSpaceDN w:val="0"/>
        <w:rPr>
          <w:lang w:val="en-US" w:eastAsia="en-US"/>
        </w:rPr>
      </w:pPr>
    </w:p>
    <w:p w14:paraId="1319EB20"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7_Activity" w:history="1">
        <w:r w:rsidRPr="00EE4743">
          <w:rPr>
            <w:rStyle w:val="Hyperlink"/>
          </w:rPr>
          <w:t>E7</w:t>
        </w:r>
      </w:hyperlink>
      <w:r w:rsidRPr="006C4476">
        <w:rPr>
          <w:lang w:val="en-US" w:eastAsia="en-US"/>
        </w:rPr>
        <w:t xml:space="preserve"> Activity</w:t>
      </w:r>
    </w:p>
    <w:p w14:paraId="645DE4B1"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E80_Part_Removal" w:history="1">
        <w:r w:rsidRPr="00EE4743">
          <w:rPr>
            <w:rStyle w:val="Hyperlink"/>
          </w:rPr>
          <w:t>E80</w:t>
        </w:r>
      </w:hyperlink>
      <w:r w:rsidR="00DB7CC5" w:rsidRPr="00343BE4">
        <w:t xml:space="preserve"> </w:t>
      </w:r>
      <w:r w:rsidRPr="006C4476">
        <w:rPr>
          <w:lang w:val="en-US" w:eastAsia="en-US"/>
        </w:rPr>
        <w:t>Part Removal</w:t>
      </w:r>
      <w:r w:rsidRPr="006C4476">
        <w:rPr>
          <w:lang w:val="en-US" w:eastAsia="en-US"/>
        </w:rPr>
        <w:tab/>
      </w:r>
      <w:r w:rsidRPr="006C4476">
        <w:rPr>
          <w:lang w:val="en-US" w:eastAsia="en-US"/>
        </w:rPr>
        <w:tab/>
      </w:r>
    </w:p>
    <w:p w14:paraId="011B51BE"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2_Sample_Taking" w:history="1">
        <w:r w:rsidRPr="00EE4743">
          <w:rPr>
            <w:rStyle w:val="Hyperlink"/>
          </w:rPr>
          <w:t>S2</w:t>
        </w:r>
      </w:hyperlink>
      <w:r w:rsidRPr="006C4476">
        <w:rPr>
          <w:lang w:val="en-US" w:eastAsia="en-US"/>
        </w:rPr>
        <w:t xml:space="preserve"> Sample Taking</w:t>
      </w:r>
    </w:p>
    <w:p w14:paraId="101B87AB" w14:textId="77777777" w:rsidR="00E32B75" w:rsidRPr="006C4476" w:rsidRDefault="00E32B75" w:rsidP="0085032D">
      <w:pPr>
        <w:widowControl w:val="0"/>
        <w:autoSpaceDE w:val="0"/>
        <w:autoSpaceDN w:val="0"/>
        <w:rPr>
          <w:lang w:val="en-US" w:eastAsia="en-US"/>
        </w:rPr>
      </w:pPr>
    </w:p>
    <w:p w14:paraId="0B3073F5" w14:textId="77777777" w:rsidR="00E32B75" w:rsidRPr="006C4476" w:rsidRDefault="00E32B75" w:rsidP="0085032D">
      <w:pPr>
        <w:widowControl w:val="0"/>
        <w:autoSpaceDE w:val="0"/>
        <w:autoSpaceDN w:val="0"/>
        <w:ind w:left="1418" w:hanging="1418"/>
        <w:rPr>
          <w:lang w:val="en-US" w:eastAsia="en-US"/>
        </w:rPr>
      </w:pPr>
      <w:r w:rsidRPr="006C4476">
        <w:rPr>
          <w:lang w:val="en-US" w:eastAsia="en-US"/>
        </w:rPr>
        <w:t>Scope note:</w:t>
      </w:r>
      <w:r w:rsidRPr="006C4476">
        <w:rPr>
          <w:lang w:val="en-US" w:eastAsia="en-US"/>
        </w:rPr>
        <w:tab/>
        <w:t>This class comprises the activities that result in an instance of S10 Material Substantial being decreased by the removal of an amount of matter.</w:t>
      </w:r>
    </w:p>
    <w:p w14:paraId="5CDD2BE5" w14:textId="77777777" w:rsidR="00E32B75" w:rsidRPr="006C4476" w:rsidRDefault="00E32B75" w:rsidP="0085032D">
      <w:pPr>
        <w:widowControl w:val="0"/>
        <w:autoSpaceDE w:val="0"/>
        <w:autoSpaceDN w:val="0"/>
        <w:ind w:left="1418" w:hanging="1418"/>
        <w:rPr>
          <w:lang w:val="en-US" w:eastAsia="en-US"/>
        </w:rPr>
      </w:pPr>
    </w:p>
    <w:p w14:paraId="2BE9E6FE" w14:textId="77777777" w:rsidR="00E32B75" w:rsidRDefault="00E32B75" w:rsidP="0085032D">
      <w:pPr>
        <w:widowControl w:val="0"/>
        <w:autoSpaceDE w:val="0"/>
        <w:autoSpaceDN w:val="0"/>
        <w:ind w:left="1418"/>
        <w:rPr>
          <w:ins w:id="28" w:author="Athina Kritsotaki" w:date="2017-09-25T12:31:00Z"/>
          <w:lang w:val="en-US" w:eastAsia="en-US"/>
        </w:rPr>
      </w:pPr>
      <w:r w:rsidRPr="006C4476">
        <w:rPr>
          <w:lang w:val="en-US" w:eastAsia="en-US"/>
        </w:rPr>
        <w:t>Typical scenarios include the removal of a component or piece of a physical object, removal of an archaeological or geological layer, taking a tissue sample from a body or a sample of fluid from a body of water. The removed matter may acquire a persistent identity of different nature beyond the act of its removal, such as becoming a physical object in the narrower sense. Such cases should be modeled by using multiple instantiation with adequate concepts of creating the respective items.</w:t>
      </w:r>
    </w:p>
    <w:p w14:paraId="474F648E" w14:textId="77777777" w:rsidR="00967026" w:rsidRDefault="00967026">
      <w:pPr>
        <w:widowControl w:val="0"/>
        <w:autoSpaceDE w:val="0"/>
        <w:autoSpaceDN w:val="0"/>
        <w:rPr>
          <w:ins w:id="29" w:author="Athina Kritsotaki" w:date="2017-09-25T12:31:00Z"/>
          <w:lang w:val="en-US" w:eastAsia="en-US"/>
        </w:rPr>
        <w:pPrChange w:id="30" w:author="Athina Kritsotaki" w:date="2017-09-25T12:31:00Z">
          <w:pPr>
            <w:widowControl w:val="0"/>
            <w:autoSpaceDE w:val="0"/>
            <w:autoSpaceDN w:val="0"/>
            <w:ind w:left="1418"/>
          </w:pPr>
        </w:pPrChange>
      </w:pPr>
    </w:p>
    <w:p w14:paraId="4BD183F6" w14:textId="77777777" w:rsidR="00967026" w:rsidRDefault="00967026" w:rsidP="00967026">
      <w:pPr>
        <w:widowControl w:val="0"/>
        <w:autoSpaceDE w:val="0"/>
        <w:autoSpaceDN w:val="0"/>
        <w:rPr>
          <w:ins w:id="31" w:author="Athina Kritsotaki" w:date="2017-09-25T12:31:00Z"/>
          <w:lang w:eastAsia="en-US"/>
        </w:rPr>
      </w:pPr>
    </w:p>
    <w:p w14:paraId="3FC04F2E" w14:textId="77777777" w:rsidR="00967026" w:rsidRPr="0057462B" w:rsidRDefault="00967026" w:rsidP="00967026">
      <w:pPr>
        <w:rPr>
          <w:ins w:id="32" w:author="Athina Kritsotaki" w:date="2017-09-25T12:31:00Z"/>
          <w:szCs w:val="20"/>
        </w:rPr>
      </w:pPr>
      <w:ins w:id="33" w:author="Athina Kritsotaki" w:date="2017-09-25T12:31:00Z">
        <w:r w:rsidRPr="0057462B">
          <w:rPr>
            <w:szCs w:val="20"/>
          </w:rPr>
          <w:t>Examples:</w:t>
        </w:r>
      </w:ins>
    </w:p>
    <w:p w14:paraId="4FAA773E" w14:textId="77777777" w:rsidR="001E6F6C" w:rsidRPr="008A1A54" w:rsidRDefault="008D7BBE" w:rsidP="00967026">
      <w:pPr>
        <w:widowControl w:val="0"/>
        <w:numPr>
          <w:ilvl w:val="0"/>
          <w:numId w:val="44"/>
        </w:numPr>
        <w:autoSpaceDE w:val="0"/>
        <w:autoSpaceDN w:val="0"/>
        <w:jc w:val="both"/>
        <w:rPr>
          <w:ins w:id="34" w:author="Martin Doerr" w:date="2017-09-30T18:18:00Z"/>
          <w:szCs w:val="20"/>
        </w:rPr>
      </w:pPr>
      <w:ins w:id="35" w:author="Martin Doerr" w:date="2017-09-30T18:12:00Z">
        <w:r>
          <w:t xml:space="preserve">Removal of the layer of black overpainting that covered the background of </w:t>
        </w:r>
      </w:ins>
      <w:ins w:id="36" w:author="Martin Doerr" w:date="2017-09-30T18:11:00Z">
        <w:r>
          <w:t xml:space="preserve">"La </w:t>
        </w:r>
        <w:proofErr w:type="spellStart"/>
        <w:r>
          <w:t>Gioconda</w:t>
        </w:r>
        <w:proofErr w:type="spellEnd"/>
        <w:r>
          <w:t xml:space="preserve"> of the Prado"</w:t>
        </w:r>
      </w:ins>
      <w:ins w:id="37" w:author="Martin Doerr" w:date="2017-09-30T18:12:00Z">
        <w:r>
          <w:t xml:space="preserve"> between 2011 and 2012</w:t>
        </w:r>
      </w:ins>
      <w:ins w:id="38" w:author="Martin Doerr" w:date="2017-09-30T18:17:00Z">
        <w:r w:rsidR="001E6F6C">
          <w:t xml:space="preserve"> by the Prado Museum in Madrid.</w:t>
        </w:r>
      </w:ins>
    </w:p>
    <w:p w14:paraId="59AD7611" w14:textId="77777777" w:rsidR="00967026" w:rsidRPr="00DF43F5" w:rsidRDefault="001E6F6C">
      <w:pPr>
        <w:widowControl w:val="0"/>
        <w:autoSpaceDE w:val="0"/>
        <w:autoSpaceDN w:val="0"/>
        <w:ind w:left="1800"/>
        <w:jc w:val="both"/>
        <w:rPr>
          <w:ins w:id="39" w:author="Athina Kritsotaki" w:date="2017-09-25T12:31:00Z"/>
          <w:szCs w:val="20"/>
        </w:rPr>
        <w:pPrChange w:id="40" w:author="Martin Doerr" w:date="2017-09-30T18:18:00Z">
          <w:pPr>
            <w:widowControl w:val="0"/>
            <w:numPr>
              <w:numId w:val="44"/>
            </w:numPr>
            <w:tabs>
              <w:tab w:val="num" w:pos="1800"/>
            </w:tabs>
            <w:autoSpaceDE w:val="0"/>
            <w:autoSpaceDN w:val="0"/>
            <w:ind w:left="1800" w:hanging="360"/>
            <w:jc w:val="both"/>
          </w:pPr>
        </w:pPrChange>
      </w:pPr>
      <w:ins w:id="41" w:author="Martin Doerr" w:date="2017-09-30T18:19:00Z">
        <w:r>
          <w:t>(</w:t>
        </w:r>
        <w:r w:rsidRPr="001E6F6C">
          <w:t>https://www.fundacioniberdrolaespana.org/webfund/gc/prod/es_ES/contenidos/docs/120221_NP_Gioconda.pdf</w:t>
        </w:r>
        <w:r>
          <w:t>)</w:t>
        </w:r>
      </w:ins>
      <w:ins w:id="42" w:author="Athina Kritsotaki" w:date="2017-09-25T12:31:00Z">
        <w:del w:id="43" w:author="Martin Doerr" w:date="2017-09-30T18:06:00Z">
          <w:r w:rsidR="00967026" w:rsidDel="008D7BBE">
            <w:rPr>
              <w:szCs w:val="20"/>
              <w:lang w:val="en-US"/>
            </w:rPr>
            <w:delText xml:space="preserve">A </w:delText>
          </w:r>
          <w:r w:rsidR="00D660B1" w:rsidDel="008D7BBE">
            <w:rPr>
              <w:szCs w:val="20"/>
              <w:lang w:val="en-US"/>
            </w:rPr>
            <w:delText>L</w:delText>
          </w:r>
          <w:r w:rsidR="00967026" w:rsidDel="008D7BBE">
            <w:rPr>
              <w:szCs w:val="20"/>
              <w:lang w:val="en-US"/>
            </w:rPr>
            <w:delText>ithology sampling (S2).</w:delText>
          </w:r>
        </w:del>
      </w:ins>
    </w:p>
    <w:p w14:paraId="6E973D45" w14:textId="77777777" w:rsidR="00967026" w:rsidRPr="00967026" w:rsidRDefault="00967026">
      <w:pPr>
        <w:widowControl w:val="0"/>
        <w:autoSpaceDE w:val="0"/>
        <w:autoSpaceDN w:val="0"/>
        <w:rPr>
          <w:ins w:id="44" w:author="Athina Kritsotaki" w:date="2017-09-25T12:31:00Z"/>
          <w:lang w:eastAsia="en-US"/>
          <w:rPrChange w:id="45" w:author="Athina Kritsotaki" w:date="2017-09-25T12:31:00Z">
            <w:rPr>
              <w:ins w:id="46" w:author="Athina Kritsotaki" w:date="2017-09-25T12:31:00Z"/>
              <w:lang w:val="en-US" w:eastAsia="en-US"/>
            </w:rPr>
          </w:rPrChange>
        </w:rPr>
        <w:pPrChange w:id="47" w:author="Athina Kritsotaki" w:date="2017-09-25T12:31:00Z">
          <w:pPr>
            <w:widowControl w:val="0"/>
            <w:autoSpaceDE w:val="0"/>
            <w:autoSpaceDN w:val="0"/>
            <w:ind w:left="1418"/>
          </w:pPr>
        </w:pPrChange>
      </w:pPr>
    </w:p>
    <w:p w14:paraId="3B166AC4" w14:textId="77777777" w:rsidR="00967026" w:rsidRPr="006C4476" w:rsidRDefault="00967026" w:rsidP="0085032D">
      <w:pPr>
        <w:widowControl w:val="0"/>
        <w:autoSpaceDE w:val="0"/>
        <w:autoSpaceDN w:val="0"/>
        <w:ind w:left="1418"/>
        <w:rPr>
          <w:lang w:val="en-US" w:eastAsia="en-US"/>
        </w:rPr>
      </w:pPr>
    </w:p>
    <w:p w14:paraId="660AADDA" w14:textId="77777777" w:rsidR="00E32B75" w:rsidRPr="006C4476" w:rsidRDefault="00E32B75" w:rsidP="0085032D">
      <w:pPr>
        <w:widowControl w:val="0"/>
        <w:autoSpaceDE w:val="0"/>
        <w:autoSpaceDN w:val="0"/>
        <w:ind w:left="1418"/>
        <w:rPr>
          <w:lang w:val="en-US" w:eastAsia="en-US"/>
        </w:rPr>
      </w:pPr>
    </w:p>
    <w:p w14:paraId="42BC7D6E" w14:textId="77777777" w:rsidR="00F57590" w:rsidRPr="00627E63" w:rsidRDefault="00F57590" w:rsidP="00F57590">
      <w:pPr>
        <w:widowControl w:val="0"/>
        <w:autoSpaceDE w:val="0"/>
        <w:autoSpaceDN w:val="0"/>
        <w:rPr>
          <w:lang w:eastAsia="en-US"/>
        </w:rPr>
      </w:pPr>
      <w:r w:rsidRPr="00627E63">
        <w:rPr>
          <w:lang w:eastAsia="en-US"/>
        </w:rPr>
        <w:t xml:space="preserve">In First Order Logic: </w:t>
      </w:r>
    </w:p>
    <w:p w14:paraId="5424BAC1" w14:textId="77777777" w:rsidR="00F57590" w:rsidRPr="00627E63" w:rsidRDefault="00F57590" w:rsidP="00F57590">
      <w:pPr>
        <w:autoSpaceDE w:val="0"/>
        <w:autoSpaceDN w:val="0"/>
        <w:ind w:left="1440" w:hanging="1440"/>
        <w:jc w:val="both"/>
        <w:rPr>
          <w:szCs w:val="20"/>
          <w:lang w:eastAsia="en-US"/>
        </w:rPr>
      </w:pPr>
      <w:r w:rsidRPr="00627E63">
        <w:rPr>
          <w:szCs w:val="20"/>
          <w:lang w:eastAsia="en-US"/>
        </w:rPr>
        <w:tab/>
      </w:r>
      <w:r>
        <w:rPr>
          <w:szCs w:val="20"/>
          <w:lang w:eastAsia="en-US"/>
        </w:rPr>
        <w:t>S1</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E</w:t>
      </w:r>
      <w:r>
        <w:rPr>
          <w:szCs w:val="20"/>
          <w:lang w:eastAsia="en-US"/>
        </w:rPr>
        <w:t>7</w:t>
      </w:r>
      <w:r w:rsidRPr="00627E63">
        <w:rPr>
          <w:szCs w:val="20"/>
          <w:lang w:eastAsia="en-US"/>
        </w:rPr>
        <w:t>(x)</w:t>
      </w:r>
    </w:p>
    <w:p w14:paraId="201D5721" w14:textId="77777777" w:rsidR="00F57590" w:rsidRPr="0003017F" w:rsidRDefault="003C4B7B" w:rsidP="0085032D">
      <w:pPr>
        <w:widowControl w:val="0"/>
        <w:autoSpaceDE w:val="0"/>
        <w:autoSpaceDN w:val="0"/>
        <w:rPr>
          <w:lang w:val="en-US" w:eastAsia="en-US"/>
          <w:rPrChange w:id="48" w:author="Athina Kritsotaki" w:date="2017-10-04T09:01:00Z">
            <w:rPr>
              <w:lang w:eastAsia="en-US"/>
            </w:rPr>
          </w:rPrChange>
        </w:rPr>
      </w:pPr>
      <w:proofErr w:type="spellStart"/>
      <w:ins w:id="49" w:author="Athina Kritsotaki" w:date="2017-10-03T09:48:00Z">
        <w:r>
          <w:rPr>
            <w:lang w:val="el-GR" w:eastAsia="en-US"/>
          </w:rPr>
          <w:t>εσπαντ</w:t>
        </w:r>
      </w:ins>
      <w:proofErr w:type="spellEnd"/>
    </w:p>
    <w:p w14:paraId="20A45EBD"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5CD332A7" w14:textId="77777777" w:rsidR="00FE1186" w:rsidRPr="006C4476" w:rsidRDefault="00CA68B0" w:rsidP="00FE1186">
      <w:pPr>
        <w:widowControl w:val="0"/>
        <w:autoSpaceDE w:val="0"/>
        <w:autoSpaceDN w:val="0"/>
        <w:ind w:left="1440"/>
        <w:rPr>
          <w:lang w:val="en-US" w:eastAsia="en-US"/>
        </w:rPr>
      </w:pPr>
      <w:hyperlink w:anchor="_O1_diminished" w:history="1">
        <w:r w:rsidR="00FE1186" w:rsidRPr="00EE4743">
          <w:rPr>
            <w:rStyle w:val="Hyperlink"/>
          </w:rPr>
          <w:t>O1</w:t>
        </w:r>
      </w:hyperlink>
      <w:r w:rsidR="00FE1186" w:rsidRPr="006C4476">
        <w:rPr>
          <w:lang w:val="en-US" w:eastAsia="en-US"/>
        </w:rPr>
        <w:t xml:space="preserve"> </w:t>
      </w:r>
      <w:r w:rsidR="00FE1186" w:rsidRPr="00053AA4">
        <w:rPr>
          <w:lang w:val="en-US" w:eastAsia="en-US"/>
        </w:rPr>
        <w:t xml:space="preserve">diminished </w:t>
      </w:r>
      <w:r w:rsidR="00FE1186" w:rsidRPr="00053AA4">
        <w:rPr>
          <w:bCs/>
          <w:iCs/>
          <w:lang w:val="en-US"/>
        </w:rPr>
        <w:t>(was diminished by)</w:t>
      </w:r>
      <w:r w:rsidR="00FE1186" w:rsidRPr="00053AA4">
        <w:rPr>
          <w:lang w:val="en-US" w:eastAsia="en-US"/>
        </w:rPr>
        <w:t>:</w:t>
      </w:r>
      <w:r w:rsidR="00FE1186" w:rsidRPr="006C4476">
        <w:rPr>
          <w:lang w:val="en-US" w:eastAsia="en-US"/>
        </w:rPr>
        <w:t xml:space="preserve"> </w:t>
      </w:r>
      <w:hyperlink w:anchor="_S10_Material_Substantial" w:history="1">
        <w:r w:rsidR="00FE1186" w:rsidRPr="00EE4743">
          <w:rPr>
            <w:rStyle w:val="Hyperlink"/>
          </w:rPr>
          <w:t>S10</w:t>
        </w:r>
      </w:hyperlink>
      <w:r w:rsidR="00FE1186">
        <w:t xml:space="preserve"> </w:t>
      </w:r>
      <w:r w:rsidR="00FE1186" w:rsidRPr="006C4476">
        <w:rPr>
          <w:lang w:val="en-US" w:eastAsia="en-US"/>
        </w:rPr>
        <w:t>Material Substantial</w:t>
      </w:r>
    </w:p>
    <w:p w14:paraId="2D4B2123" w14:textId="77777777" w:rsidR="00E32B75" w:rsidRPr="006C4476" w:rsidRDefault="00CA68B0" w:rsidP="0085032D">
      <w:pPr>
        <w:widowControl w:val="0"/>
        <w:autoSpaceDE w:val="0"/>
        <w:autoSpaceDN w:val="0"/>
        <w:ind w:left="1440"/>
        <w:rPr>
          <w:lang w:val="en-US" w:eastAsia="en-US"/>
        </w:rPr>
      </w:pPr>
      <w:hyperlink w:anchor="_O2_removed" w:history="1">
        <w:r w:rsidR="00E32B75" w:rsidRPr="00EE4743">
          <w:rPr>
            <w:rStyle w:val="Hyperlink"/>
          </w:rPr>
          <w:t>O2</w:t>
        </w:r>
      </w:hyperlink>
      <w:r w:rsidR="00E32B75" w:rsidRPr="006C4476">
        <w:rPr>
          <w:lang w:val="en-US" w:eastAsia="en-US"/>
        </w:rPr>
        <w:t xml:space="preserve"> removed</w:t>
      </w:r>
      <w:r w:rsidR="00053AA4">
        <w:rPr>
          <w:lang w:val="en-US" w:eastAsia="en-US"/>
        </w:rPr>
        <w:t xml:space="preserve"> </w:t>
      </w:r>
      <w:r w:rsidR="00053AA4" w:rsidRPr="00053AA4">
        <w:rPr>
          <w:bCs/>
          <w:iCs/>
          <w:lang w:val="en-US"/>
        </w:rPr>
        <w:t>(was removed by)</w:t>
      </w:r>
      <w:r w:rsidR="00E32B75" w:rsidRPr="006C4476">
        <w:rPr>
          <w:lang w:val="en-US" w:eastAsia="en-US"/>
        </w:rPr>
        <w:t xml:space="preserve">: </w:t>
      </w:r>
      <w:hyperlink w:anchor="_S11_Amount_of" w:history="1">
        <w:r w:rsidR="00E32B75" w:rsidRPr="00EE4743">
          <w:rPr>
            <w:rStyle w:val="Hyperlink"/>
          </w:rPr>
          <w:t>S11</w:t>
        </w:r>
      </w:hyperlink>
      <w:r w:rsidR="007E4BC6">
        <w:t xml:space="preserve"> </w:t>
      </w:r>
      <w:r w:rsidR="00E32B75" w:rsidRPr="006C4476">
        <w:rPr>
          <w:lang w:val="en-US" w:eastAsia="en-US"/>
        </w:rPr>
        <w:t>Amount of Matter</w:t>
      </w:r>
    </w:p>
    <w:p w14:paraId="364307D8" w14:textId="77777777" w:rsidR="00E32B75" w:rsidRPr="003E7E96" w:rsidRDefault="00E32B75" w:rsidP="003E7E96">
      <w:pPr>
        <w:pStyle w:val="Heading3"/>
        <w:ind w:left="360" w:hanging="360"/>
      </w:pPr>
      <w:bookmarkStart w:id="50" w:name="_S2_Sample_Taking"/>
      <w:bookmarkStart w:id="51" w:name="_Toc341432729"/>
      <w:bookmarkStart w:id="52" w:name="_Toc341792897"/>
      <w:bookmarkStart w:id="53" w:name="_Toc477973510"/>
      <w:bookmarkEnd w:id="50"/>
      <w:r w:rsidRPr="003E7E96">
        <w:t>S2 Sample Taking</w:t>
      </w:r>
      <w:bookmarkEnd w:id="51"/>
      <w:bookmarkEnd w:id="52"/>
      <w:bookmarkEnd w:id="53"/>
    </w:p>
    <w:p w14:paraId="4490B1ED" w14:textId="77777777" w:rsidR="00F57590" w:rsidRDefault="00F57590" w:rsidP="0085032D">
      <w:pPr>
        <w:widowControl w:val="0"/>
        <w:autoSpaceDE w:val="0"/>
        <w:autoSpaceDN w:val="0"/>
        <w:rPr>
          <w:lang w:val="en-US" w:eastAsia="en-US"/>
        </w:rPr>
      </w:pPr>
    </w:p>
    <w:p w14:paraId="7E069D5F"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1_Matter_Removal" w:history="1">
        <w:r w:rsidRPr="00EE4743">
          <w:rPr>
            <w:rStyle w:val="Hyperlink"/>
          </w:rPr>
          <w:t>S1</w:t>
        </w:r>
      </w:hyperlink>
      <w:r w:rsidR="00DB7CC5">
        <w:t xml:space="preserve"> </w:t>
      </w:r>
      <w:r w:rsidRPr="006C4476">
        <w:rPr>
          <w:lang w:val="en-US" w:eastAsia="en-US"/>
        </w:rPr>
        <w:t>Matter Removal</w:t>
      </w:r>
    </w:p>
    <w:p w14:paraId="5ED04244"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3_Sample_Taking" w:history="1">
        <w:r w:rsidRPr="00EE4743">
          <w:rPr>
            <w:rStyle w:val="Hyperlink"/>
          </w:rPr>
          <w:t>S3</w:t>
        </w:r>
      </w:hyperlink>
      <w:r>
        <w:rPr>
          <w:lang w:val="en-US" w:eastAsia="en-US"/>
        </w:rPr>
        <w:t xml:space="preserve"> </w:t>
      </w:r>
      <w:r w:rsidRPr="00343BE4">
        <w:rPr>
          <w:bCs/>
          <w:iCs/>
          <w:lang w:val="en-US"/>
        </w:rPr>
        <w:t>Measurement by Sampling</w:t>
      </w:r>
    </w:p>
    <w:p w14:paraId="768B152C" w14:textId="77777777" w:rsidR="00E32B75" w:rsidRPr="006C4476" w:rsidRDefault="00E32B75" w:rsidP="0085032D">
      <w:pPr>
        <w:widowControl w:val="0"/>
        <w:autoSpaceDE w:val="0"/>
        <w:autoSpaceDN w:val="0"/>
        <w:rPr>
          <w:lang w:val="en-US" w:eastAsia="en-US"/>
        </w:rPr>
      </w:pPr>
    </w:p>
    <w:p w14:paraId="50B83D75" w14:textId="77777777" w:rsidR="00E32B75" w:rsidRPr="006C4476" w:rsidRDefault="00E32B75" w:rsidP="0085032D">
      <w:pPr>
        <w:widowControl w:val="0"/>
        <w:autoSpaceDE w:val="0"/>
        <w:autoSpaceDN w:val="0"/>
        <w:ind w:left="1418" w:hanging="1418"/>
        <w:rPr>
          <w:lang w:val="en-US" w:eastAsia="en-US"/>
        </w:rPr>
      </w:pPr>
      <w:r w:rsidRPr="006C4476">
        <w:rPr>
          <w:lang w:val="en-US" w:eastAsia="en-US"/>
        </w:rPr>
        <w:t>Scope note:</w:t>
      </w:r>
      <w:r w:rsidRPr="006C4476">
        <w:rPr>
          <w:lang w:val="en-US" w:eastAsia="en-US"/>
        </w:rPr>
        <w:tab/>
        <w:t xml:space="preserve">This class comprises the activity that results in taking an amount of matter as sample for further analysis from a material substantial such as a body of water, a geological formation or an archaeological object. The removed matter may acquire a persistent identity of different nature beyond the act of its removal, such as becoming a physical object in the narrower sense. The sample is typically removed from a physical feature which is used as a frame of reference, the place of sampling. In case of non-rigid Material </w:t>
      </w:r>
      <w:proofErr w:type="spellStart"/>
      <w:r w:rsidRPr="006C4476">
        <w:rPr>
          <w:lang w:val="en-US" w:eastAsia="en-US"/>
        </w:rPr>
        <w:t>Substantials</w:t>
      </w:r>
      <w:proofErr w:type="spellEnd"/>
      <w:r w:rsidRPr="006C4476">
        <w:rPr>
          <w:lang w:val="en-US" w:eastAsia="en-US"/>
        </w:rPr>
        <w:t xml:space="preserve">, the source of </w:t>
      </w:r>
      <w:r w:rsidRPr="006A7E96">
        <w:rPr>
          <w:lang w:val="en-US" w:eastAsia="en-US"/>
        </w:rPr>
        <w:t xml:space="preserve">sampling </w:t>
      </w:r>
      <w:proofErr w:type="gramStart"/>
      <w:r w:rsidRPr="006A7E96">
        <w:rPr>
          <w:lang w:val="en-US" w:eastAsia="en-US"/>
        </w:rPr>
        <w:t>may</w:t>
      </w:r>
      <w:proofErr w:type="gramEnd"/>
      <w:r w:rsidRPr="006A7E96">
        <w:rPr>
          <w:lang w:val="en-US" w:eastAsia="en-US"/>
        </w:rPr>
        <w:t xml:space="preserve"> regarded not to be modified by the activity</w:t>
      </w:r>
      <w:r w:rsidRPr="006C4476">
        <w:rPr>
          <w:lang w:val="en-US" w:eastAsia="en-US"/>
        </w:rPr>
        <w:t xml:space="preserve"> of sample taking</w:t>
      </w:r>
      <w:r w:rsidR="007B2157">
        <w:rPr>
          <w:lang w:val="en-US" w:eastAsia="en-US"/>
        </w:rPr>
        <w:t>.</w:t>
      </w:r>
    </w:p>
    <w:p w14:paraId="471A90BD" w14:textId="77777777" w:rsidR="002F4962" w:rsidRDefault="002F4962" w:rsidP="00F57590">
      <w:pPr>
        <w:widowControl w:val="0"/>
        <w:autoSpaceDE w:val="0"/>
        <w:autoSpaceDN w:val="0"/>
        <w:rPr>
          <w:ins w:id="54" w:author="Athina Kritsotaki" w:date="2017-09-25T13:15:00Z"/>
          <w:lang w:val="en-US" w:eastAsia="en-US"/>
        </w:rPr>
      </w:pPr>
    </w:p>
    <w:p w14:paraId="612F7754" w14:textId="77777777" w:rsidR="002F4962" w:rsidRDefault="002F4962" w:rsidP="002F4962">
      <w:pPr>
        <w:widowControl w:val="0"/>
        <w:autoSpaceDE w:val="0"/>
        <w:autoSpaceDN w:val="0"/>
        <w:rPr>
          <w:ins w:id="55" w:author="Athina Kritsotaki" w:date="2017-09-25T13:15:00Z"/>
          <w:lang w:eastAsia="en-US"/>
        </w:rPr>
      </w:pPr>
    </w:p>
    <w:p w14:paraId="7501B518" w14:textId="77777777" w:rsidR="002F4962" w:rsidRPr="0057462B" w:rsidRDefault="002F4962" w:rsidP="002F4962">
      <w:pPr>
        <w:rPr>
          <w:ins w:id="56" w:author="Athina Kritsotaki" w:date="2017-09-25T13:15:00Z"/>
          <w:szCs w:val="20"/>
        </w:rPr>
      </w:pPr>
      <w:ins w:id="57" w:author="Athina Kritsotaki" w:date="2017-09-25T13:15:00Z">
        <w:r w:rsidRPr="0057462B">
          <w:rPr>
            <w:szCs w:val="20"/>
          </w:rPr>
          <w:t>Examples:</w:t>
        </w:r>
      </w:ins>
    </w:p>
    <w:p w14:paraId="5D8D42EB" w14:textId="77777777" w:rsidR="00466B7C" w:rsidRPr="00466B7C" w:rsidRDefault="00466B7C" w:rsidP="00466B7C">
      <w:pPr>
        <w:widowControl w:val="0"/>
        <w:numPr>
          <w:ilvl w:val="0"/>
          <w:numId w:val="44"/>
        </w:numPr>
        <w:autoSpaceDE w:val="0"/>
        <w:autoSpaceDN w:val="0"/>
        <w:jc w:val="both"/>
        <w:rPr>
          <w:ins w:id="58" w:author="Athina Kritsotaki" w:date="2017-09-25T13:31:00Z"/>
          <w:szCs w:val="20"/>
          <w:lang w:val="en-US"/>
        </w:rPr>
      </w:pPr>
      <w:ins w:id="59" w:author="Athina Kritsotaki" w:date="2017-09-25T13:28:00Z">
        <w:r>
          <w:rPr>
            <w:szCs w:val="20"/>
            <w:lang w:val="en-US"/>
          </w:rPr>
          <w:t xml:space="preserve">Water </w:t>
        </w:r>
      </w:ins>
      <w:ins w:id="60" w:author="Athina Kritsotaki" w:date="2017-09-25T13:15:00Z">
        <w:r>
          <w:rPr>
            <w:szCs w:val="20"/>
            <w:lang w:val="en-US"/>
          </w:rPr>
          <w:t>sampling</w:t>
        </w:r>
      </w:ins>
      <w:ins w:id="61" w:author="Athina Kritsotaki" w:date="2017-09-25T13:31:00Z">
        <w:r>
          <w:rPr>
            <w:szCs w:val="20"/>
            <w:lang w:val="en-US"/>
          </w:rPr>
          <w:t xml:space="preserve"> (S2)</w:t>
        </w:r>
      </w:ins>
      <w:ins w:id="62" w:author="Athina Kritsotaki" w:date="2017-09-25T13:15:00Z">
        <w:r>
          <w:rPr>
            <w:szCs w:val="20"/>
            <w:lang w:val="en-US"/>
          </w:rPr>
          <w:t xml:space="preserve"> carried out by IGME</w:t>
        </w:r>
      </w:ins>
      <w:ins w:id="63" w:author="Athina Kritsotaki" w:date="2017-09-25T13:31:00Z">
        <w:r>
          <w:rPr>
            <w:szCs w:val="20"/>
            <w:lang w:val="en-US"/>
          </w:rPr>
          <w:t>,</w:t>
        </w:r>
      </w:ins>
      <w:ins w:id="64" w:author="Athina Kritsotaki" w:date="2017-09-25T13:29:00Z">
        <w:r>
          <w:rPr>
            <w:szCs w:val="20"/>
            <w:lang w:val="en-US"/>
          </w:rPr>
          <w:t xml:space="preserve"> sampled from borehole</w:t>
        </w:r>
      </w:ins>
      <w:ins w:id="65" w:author="Athina Kritsotaki" w:date="2017-09-25T13:30:00Z">
        <w:r>
          <w:rPr>
            <w:szCs w:val="20"/>
            <w:lang w:val="en-US"/>
          </w:rPr>
          <w:t xml:space="preserve"> 10/G5 at </w:t>
        </w:r>
      </w:ins>
      <w:ins w:id="66" w:author="Athina Kritsotaki" w:date="2017-09-25T13:31:00Z">
        <w:r w:rsidRPr="00466B7C">
          <w:rPr>
            <w:szCs w:val="20"/>
            <w:lang w:val="en-US"/>
            <w:rPrChange w:id="67" w:author="Athina Kritsotaki" w:date="2017-09-25T13:31:00Z">
              <w:rPr>
                <w:szCs w:val="20"/>
                <w:lang w:val="el-GR"/>
              </w:rPr>
            </w:rPrChange>
          </w:rPr>
          <w:t>419058</w:t>
        </w:r>
        <w:r w:rsidRPr="00466B7C">
          <w:rPr>
            <w:szCs w:val="20"/>
            <w:lang w:val="en-US"/>
          </w:rPr>
          <w:t>.</w:t>
        </w:r>
        <w:r w:rsidRPr="00466B7C">
          <w:rPr>
            <w:szCs w:val="20"/>
            <w:lang w:val="en-US"/>
            <w:rPrChange w:id="68" w:author="Athina Kritsotaki" w:date="2017-09-25T13:31:00Z">
              <w:rPr>
                <w:szCs w:val="20"/>
                <w:lang w:val="el-GR"/>
              </w:rPr>
            </w:rPrChange>
          </w:rPr>
          <w:t>03</w:t>
        </w:r>
        <w:r w:rsidRPr="00466B7C">
          <w:rPr>
            <w:szCs w:val="20"/>
            <w:lang w:val="fr-FR"/>
          </w:rPr>
          <w:t xml:space="preserve">, </w:t>
        </w:r>
        <w:r w:rsidRPr="00466B7C">
          <w:rPr>
            <w:szCs w:val="20"/>
            <w:lang w:val="en-US"/>
            <w:rPrChange w:id="69" w:author="Athina Kritsotaki" w:date="2017-09-25T13:31:00Z">
              <w:rPr>
                <w:szCs w:val="20"/>
                <w:lang w:val="el-GR"/>
              </w:rPr>
            </w:rPrChange>
          </w:rPr>
          <w:t xml:space="preserve">4506565 </w:t>
        </w:r>
        <w:r w:rsidRPr="00466B7C">
          <w:rPr>
            <w:szCs w:val="20"/>
            <w:lang w:val="fr-FR"/>
          </w:rPr>
          <w:t xml:space="preserve">, </w:t>
        </w:r>
        <w:r w:rsidRPr="00466B7C">
          <w:rPr>
            <w:szCs w:val="20"/>
            <w:lang w:val="en-US"/>
            <w:rPrChange w:id="70" w:author="Athina Kritsotaki" w:date="2017-09-25T13:31:00Z">
              <w:rPr>
                <w:szCs w:val="20"/>
                <w:lang w:val="el-GR"/>
              </w:rPr>
            </w:rPrChange>
          </w:rPr>
          <w:t>95</w:t>
        </w:r>
        <w:r w:rsidRPr="00466B7C">
          <w:rPr>
            <w:szCs w:val="20"/>
            <w:lang w:val="en-US"/>
          </w:rPr>
          <w:t>.</w:t>
        </w:r>
        <w:r w:rsidRPr="00466B7C">
          <w:rPr>
            <w:szCs w:val="20"/>
            <w:lang w:val="en-US"/>
            <w:rPrChange w:id="71" w:author="Athina Kritsotaki" w:date="2017-09-25T13:31:00Z">
              <w:rPr>
                <w:szCs w:val="20"/>
                <w:lang w:val="el-GR"/>
              </w:rPr>
            </w:rPrChange>
          </w:rPr>
          <w:t xml:space="preserve">7 </w:t>
        </w:r>
      </w:ins>
      <w:ins w:id="72" w:author="Athina Kritsotaki" w:date="2017-09-25T13:34:00Z">
        <w:r w:rsidR="008552F4">
          <w:rPr>
            <w:szCs w:val="20"/>
            <w:lang w:val="en-US"/>
          </w:rPr>
          <w:t xml:space="preserve"> </w:t>
        </w:r>
        <w:proofErr w:type="spellStart"/>
        <w:r w:rsidR="008552F4">
          <w:rPr>
            <w:szCs w:val="20"/>
            <w:lang w:val="en-US"/>
          </w:rPr>
          <w:t>Mygdonia</w:t>
        </w:r>
        <w:proofErr w:type="spellEnd"/>
        <w:r w:rsidR="008552F4">
          <w:rPr>
            <w:szCs w:val="20"/>
            <w:lang w:val="en-US"/>
          </w:rPr>
          <w:t xml:space="preserve"> basin in </w:t>
        </w:r>
      </w:ins>
      <w:ins w:id="73" w:author="Athina Kritsotaki" w:date="2017-09-25T13:35:00Z">
        <w:r w:rsidR="008552F4">
          <w:rPr>
            <w:szCs w:val="20"/>
            <w:lang w:val="en-US"/>
          </w:rPr>
          <w:t>28/6/</w:t>
        </w:r>
      </w:ins>
      <w:ins w:id="74" w:author="Athina Kritsotaki" w:date="2017-09-25T13:34:00Z">
        <w:r w:rsidR="008552F4">
          <w:rPr>
            <w:szCs w:val="20"/>
            <w:lang w:val="en-US"/>
          </w:rPr>
          <w:t>2005</w:t>
        </w:r>
      </w:ins>
    </w:p>
    <w:p w14:paraId="0F4D0C1D" w14:textId="77777777" w:rsidR="002F4962" w:rsidRPr="00DF43F5" w:rsidRDefault="002F4962">
      <w:pPr>
        <w:widowControl w:val="0"/>
        <w:autoSpaceDE w:val="0"/>
        <w:autoSpaceDN w:val="0"/>
        <w:ind w:left="1800"/>
        <w:jc w:val="both"/>
        <w:rPr>
          <w:ins w:id="75" w:author="Athina Kritsotaki" w:date="2017-09-25T13:15:00Z"/>
          <w:szCs w:val="20"/>
        </w:rPr>
        <w:pPrChange w:id="76" w:author="Athina Kritsotaki" w:date="2017-09-25T13:31:00Z">
          <w:pPr>
            <w:widowControl w:val="0"/>
            <w:numPr>
              <w:numId w:val="44"/>
            </w:numPr>
            <w:tabs>
              <w:tab w:val="num" w:pos="1800"/>
            </w:tabs>
            <w:autoSpaceDE w:val="0"/>
            <w:autoSpaceDN w:val="0"/>
            <w:ind w:left="1800" w:hanging="360"/>
            <w:jc w:val="both"/>
          </w:pPr>
        </w:pPrChange>
      </w:pPr>
      <w:ins w:id="77" w:author="Athina Kritsotaki" w:date="2017-09-25T13:15:00Z">
        <w:r>
          <w:rPr>
            <w:szCs w:val="20"/>
            <w:lang w:val="en-US"/>
          </w:rPr>
          <w:t xml:space="preserve"> </w:t>
        </w:r>
      </w:ins>
    </w:p>
    <w:p w14:paraId="19D666BD" w14:textId="77777777" w:rsidR="002F4962" w:rsidRDefault="002F4962" w:rsidP="00F57590">
      <w:pPr>
        <w:widowControl w:val="0"/>
        <w:autoSpaceDE w:val="0"/>
        <w:autoSpaceDN w:val="0"/>
        <w:rPr>
          <w:ins w:id="78" w:author="Athina Kritsotaki" w:date="2017-09-25T13:15:00Z"/>
          <w:lang w:val="en-US" w:eastAsia="en-US"/>
        </w:rPr>
      </w:pPr>
    </w:p>
    <w:p w14:paraId="51302EF6" w14:textId="77777777" w:rsidR="00F57590" w:rsidRPr="00627E63" w:rsidRDefault="00E32B75" w:rsidP="00F57590">
      <w:pPr>
        <w:widowControl w:val="0"/>
        <w:autoSpaceDE w:val="0"/>
        <w:autoSpaceDN w:val="0"/>
        <w:rPr>
          <w:lang w:eastAsia="en-US"/>
        </w:rPr>
      </w:pPr>
      <w:r w:rsidRPr="006C4476">
        <w:rPr>
          <w:lang w:val="en-US" w:eastAsia="en-US"/>
        </w:rPr>
        <w:br/>
      </w:r>
      <w:r w:rsidR="00F57590" w:rsidRPr="00627E63">
        <w:rPr>
          <w:lang w:eastAsia="en-US"/>
        </w:rPr>
        <w:t xml:space="preserve">In First Order Logic: </w:t>
      </w:r>
    </w:p>
    <w:p w14:paraId="40866617" w14:textId="77777777" w:rsidR="00F57590" w:rsidRPr="00627E63" w:rsidRDefault="00F57590" w:rsidP="00F57590">
      <w:pPr>
        <w:autoSpaceDE w:val="0"/>
        <w:autoSpaceDN w:val="0"/>
        <w:ind w:left="1440" w:hanging="1440"/>
        <w:jc w:val="both"/>
        <w:rPr>
          <w:szCs w:val="20"/>
          <w:lang w:eastAsia="en-US"/>
        </w:rPr>
      </w:pPr>
      <w:r w:rsidRPr="00627E63">
        <w:rPr>
          <w:szCs w:val="20"/>
          <w:lang w:eastAsia="en-US"/>
        </w:rPr>
        <w:tab/>
      </w:r>
      <w:r>
        <w:rPr>
          <w:szCs w:val="20"/>
          <w:lang w:eastAsia="en-US"/>
        </w:rPr>
        <w:t>S1</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S3</w:t>
      </w:r>
      <w:r w:rsidRPr="00627E63">
        <w:rPr>
          <w:szCs w:val="20"/>
          <w:lang w:eastAsia="en-US"/>
        </w:rPr>
        <w:t>(x)</w:t>
      </w:r>
    </w:p>
    <w:p w14:paraId="7F074835" w14:textId="77777777" w:rsidR="00F57590" w:rsidRPr="00F57590" w:rsidRDefault="00F57590" w:rsidP="0085032D">
      <w:pPr>
        <w:widowControl w:val="0"/>
        <w:autoSpaceDE w:val="0"/>
        <w:autoSpaceDN w:val="0"/>
        <w:rPr>
          <w:lang w:eastAsia="en-US"/>
        </w:rPr>
      </w:pPr>
    </w:p>
    <w:p w14:paraId="556A20E0" w14:textId="77777777" w:rsidR="00E32B75" w:rsidRPr="006C4476" w:rsidRDefault="00E32B75" w:rsidP="0085032D">
      <w:pPr>
        <w:widowControl w:val="0"/>
        <w:autoSpaceDE w:val="0"/>
        <w:autoSpaceDN w:val="0"/>
        <w:rPr>
          <w:lang w:val="en-US" w:eastAsia="en-US"/>
        </w:rPr>
      </w:pPr>
      <w:r w:rsidRPr="006C4476">
        <w:rPr>
          <w:lang w:val="en-US" w:eastAsia="en-US"/>
        </w:rPr>
        <w:lastRenderedPageBreak/>
        <w:t>Properties:</w:t>
      </w:r>
    </w:p>
    <w:p w14:paraId="637C0285" w14:textId="77777777" w:rsidR="00E32B75" w:rsidRPr="006C4476" w:rsidRDefault="00CA68B0" w:rsidP="0085032D">
      <w:pPr>
        <w:widowControl w:val="0"/>
        <w:autoSpaceDE w:val="0"/>
        <w:autoSpaceDN w:val="0"/>
        <w:ind w:left="1440"/>
        <w:rPr>
          <w:lang w:val="en-US" w:eastAsia="en-US"/>
        </w:rPr>
      </w:pPr>
      <w:hyperlink w:anchor="_O3_sampled_from" w:history="1">
        <w:r w:rsidR="00E32B75" w:rsidRPr="00EE4743">
          <w:rPr>
            <w:rStyle w:val="Hyperlink"/>
          </w:rPr>
          <w:t>O3</w:t>
        </w:r>
      </w:hyperlink>
      <w:r w:rsidR="00E32B75" w:rsidRPr="006C4476">
        <w:rPr>
          <w:lang w:val="en-US" w:eastAsia="en-US"/>
        </w:rPr>
        <w:t xml:space="preserve"> sampled </w:t>
      </w:r>
      <w:r w:rsidR="00E32B75" w:rsidRPr="006A7E96">
        <w:rPr>
          <w:lang w:val="en-US" w:eastAsia="en-US"/>
        </w:rPr>
        <w:t>from</w:t>
      </w:r>
      <w:r w:rsidR="005A23C2" w:rsidRPr="006A7E96">
        <w:rPr>
          <w:lang w:val="en-US" w:eastAsia="en-US"/>
        </w:rPr>
        <w:t xml:space="preserve"> (was sample </w:t>
      </w:r>
      <w:r w:rsidR="006A7E96" w:rsidRPr="006A7E96">
        <w:rPr>
          <w:lang w:val="en-US" w:eastAsia="en-US"/>
        </w:rPr>
        <w:t>by</w:t>
      </w:r>
      <w:r w:rsidR="005A23C2" w:rsidRPr="006A7E96">
        <w:rPr>
          <w:lang w:val="en-US" w:eastAsia="en-US"/>
        </w:rPr>
        <w:t>)</w:t>
      </w:r>
      <w:r w:rsidR="00E32B75" w:rsidRPr="006A7E96">
        <w:rPr>
          <w:lang w:val="en-US" w:eastAsia="en-US"/>
        </w:rPr>
        <w:t>:</w:t>
      </w:r>
      <w:r w:rsidR="00E32B75" w:rsidRPr="006C4476">
        <w:rPr>
          <w:lang w:val="en-US" w:eastAsia="en-US"/>
        </w:rPr>
        <w:t xml:space="preserve"> </w:t>
      </w:r>
      <w:hyperlink w:anchor="_S10_Material_Substantial" w:history="1">
        <w:r w:rsidR="00E32B75" w:rsidRPr="00EE4743">
          <w:rPr>
            <w:rStyle w:val="Hyperlink"/>
          </w:rPr>
          <w:t>S10</w:t>
        </w:r>
      </w:hyperlink>
      <w:r w:rsidR="005A23C2">
        <w:t xml:space="preserve"> </w:t>
      </w:r>
      <w:r w:rsidR="00E32B75" w:rsidRPr="006C4476">
        <w:rPr>
          <w:lang w:val="en-US" w:eastAsia="en-US"/>
        </w:rPr>
        <w:t>Material Substantial</w:t>
      </w:r>
    </w:p>
    <w:p w14:paraId="27799DA8" w14:textId="77777777" w:rsidR="00E32B75" w:rsidRDefault="00CA68B0" w:rsidP="00D3181C">
      <w:pPr>
        <w:widowControl w:val="0"/>
        <w:autoSpaceDE w:val="0"/>
        <w:autoSpaceDN w:val="0"/>
        <w:ind w:left="1440"/>
        <w:rPr>
          <w:lang w:val="en-US" w:eastAsia="en-US"/>
        </w:rPr>
      </w:pPr>
      <w:hyperlink w:anchor="_O4_sampled_at" w:history="1">
        <w:r w:rsidR="00E32B75" w:rsidRPr="00EE4743">
          <w:rPr>
            <w:rStyle w:val="Hyperlink"/>
          </w:rPr>
          <w:t>O4</w:t>
        </w:r>
      </w:hyperlink>
      <w:r w:rsidR="00E32B75" w:rsidRPr="006C4476">
        <w:rPr>
          <w:lang w:val="en-US" w:eastAsia="en-US"/>
        </w:rPr>
        <w:t xml:space="preserve"> sampled at</w:t>
      </w:r>
      <w:r w:rsidR="00053AA4">
        <w:rPr>
          <w:lang w:val="en-US" w:eastAsia="en-US"/>
        </w:rPr>
        <w:t xml:space="preserve"> </w:t>
      </w:r>
      <w:r w:rsidR="00053AA4" w:rsidRPr="00053AA4">
        <w:rPr>
          <w:bCs/>
          <w:iCs/>
          <w:lang w:val="en-US" w:eastAsia="en-US"/>
        </w:rPr>
        <w:t>(was sampling location of)</w:t>
      </w:r>
      <w:r w:rsidR="00E32B75" w:rsidRPr="00053AA4">
        <w:rPr>
          <w:lang w:val="en-US" w:eastAsia="en-US"/>
        </w:rPr>
        <w:t>:</w:t>
      </w:r>
      <w:r w:rsidR="00E32B75" w:rsidRPr="006C4476">
        <w:rPr>
          <w:lang w:val="en-US" w:eastAsia="en-US"/>
        </w:rPr>
        <w:t xml:space="preserve"> </w:t>
      </w:r>
      <w:hyperlink w:anchor="_E53_Place" w:history="1">
        <w:r w:rsidR="00E32B75" w:rsidRPr="00EE4743">
          <w:rPr>
            <w:rStyle w:val="Hyperlink"/>
          </w:rPr>
          <w:t>E53</w:t>
        </w:r>
      </w:hyperlink>
      <w:r w:rsidR="00E32B75" w:rsidRPr="006C4476">
        <w:rPr>
          <w:lang w:val="en-US" w:eastAsia="en-US"/>
        </w:rPr>
        <w:t xml:space="preserve"> Place</w:t>
      </w:r>
    </w:p>
    <w:p w14:paraId="7FA1FABD" w14:textId="77777777" w:rsidR="005A23C2" w:rsidRPr="006C4476" w:rsidRDefault="00CA68B0" w:rsidP="005A23C2">
      <w:pPr>
        <w:widowControl w:val="0"/>
        <w:autoSpaceDE w:val="0"/>
        <w:autoSpaceDN w:val="0"/>
        <w:ind w:left="1440"/>
        <w:rPr>
          <w:lang w:val="en-US" w:eastAsia="en-US"/>
        </w:rPr>
      </w:pPr>
      <w:hyperlink w:anchor="_O5_removed" w:history="1">
        <w:r w:rsidR="005A23C2" w:rsidRPr="00EE4743">
          <w:rPr>
            <w:rStyle w:val="Hyperlink"/>
          </w:rPr>
          <w:t>O5</w:t>
        </w:r>
      </w:hyperlink>
      <w:r w:rsidR="005A23C2" w:rsidRPr="006C4476">
        <w:rPr>
          <w:lang w:val="en-US" w:eastAsia="en-US"/>
        </w:rPr>
        <w:t xml:space="preserve"> removed</w:t>
      </w:r>
      <w:r w:rsidR="005A23C2">
        <w:rPr>
          <w:lang w:val="en-US" w:eastAsia="en-US"/>
        </w:rPr>
        <w:t xml:space="preserve"> </w:t>
      </w:r>
      <w:r w:rsidR="005A23C2" w:rsidRPr="00053AA4">
        <w:rPr>
          <w:bCs/>
          <w:iCs/>
          <w:lang w:val="en-US" w:eastAsia="en-US"/>
        </w:rPr>
        <w:t>(was removed by)</w:t>
      </w:r>
      <w:r w:rsidR="005A23C2" w:rsidRPr="00053AA4">
        <w:rPr>
          <w:lang w:val="en-US" w:eastAsia="en-US"/>
        </w:rPr>
        <w:t>:</w:t>
      </w:r>
      <w:r w:rsidR="005A23C2" w:rsidRPr="006C4476">
        <w:rPr>
          <w:lang w:val="en-US" w:eastAsia="en-US"/>
        </w:rPr>
        <w:t xml:space="preserve"> </w:t>
      </w:r>
      <w:hyperlink w:anchor="_S13_Sample" w:history="1">
        <w:r w:rsidR="005A23C2" w:rsidRPr="00EE4743">
          <w:rPr>
            <w:rStyle w:val="Hyperlink"/>
          </w:rPr>
          <w:t>S13</w:t>
        </w:r>
      </w:hyperlink>
      <w:r w:rsidR="005A23C2">
        <w:t xml:space="preserve"> </w:t>
      </w:r>
      <w:r w:rsidR="005A23C2" w:rsidRPr="006C4476">
        <w:rPr>
          <w:lang w:val="en-US" w:eastAsia="en-US"/>
        </w:rPr>
        <w:t>Sample</w:t>
      </w:r>
    </w:p>
    <w:p w14:paraId="041D1428" w14:textId="77777777" w:rsidR="00E32B75" w:rsidRPr="006C4476" w:rsidRDefault="00CA68B0" w:rsidP="00FE79E3">
      <w:pPr>
        <w:widowControl w:val="0"/>
        <w:autoSpaceDE w:val="0"/>
        <w:autoSpaceDN w:val="0"/>
        <w:ind w:left="1440"/>
        <w:rPr>
          <w:lang w:val="en-US" w:eastAsia="en-US"/>
        </w:rPr>
      </w:pPr>
      <w:hyperlink w:anchor="_O20_sampled_from" w:history="1">
        <w:r w:rsidR="00E32B75" w:rsidRPr="00EE4743">
          <w:rPr>
            <w:rStyle w:val="Hyperlink"/>
          </w:rPr>
          <w:t>O</w:t>
        </w:r>
        <w:r w:rsidR="00C6580E" w:rsidRPr="00EE4743">
          <w:rPr>
            <w:rStyle w:val="Hyperlink"/>
          </w:rPr>
          <w:t>20</w:t>
        </w:r>
      </w:hyperlink>
      <w:r w:rsidR="00E32B75" w:rsidRPr="006C4476">
        <w:rPr>
          <w:lang w:val="en-US" w:eastAsia="en-US"/>
        </w:rPr>
        <w:t xml:space="preserve"> sampled from type of part</w:t>
      </w:r>
      <w:r w:rsidR="005A7EF2">
        <w:rPr>
          <w:lang w:val="en-US" w:eastAsia="en-US"/>
        </w:rPr>
        <w:t xml:space="preserve"> </w:t>
      </w:r>
      <w:r w:rsidR="005A7EF2" w:rsidRPr="005A7EF2">
        <w:rPr>
          <w:bCs/>
          <w:iCs/>
          <w:lang w:val="en-US"/>
        </w:rPr>
        <w:t>(type of part was sampled by)</w:t>
      </w:r>
      <w:r w:rsidR="00E32B75" w:rsidRPr="005A7EF2">
        <w:rPr>
          <w:lang w:val="en-US" w:eastAsia="en-US"/>
        </w:rPr>
        <w:t>:</w:t>
      </w:r>
      <w:r w:rsidR="00E32B75" w:rsidRPr="006C4476">
        <w:rPr>
          <w:lang w:val="en-US" w:eastAsia="en-US"/>
        </w:rPr>
        <w:t xml:space="preserve"> </w:t>
      </w:r>
      <w:hyperlink w:anchor="_E55_Type" w:history="1">
        <w:r w:rsidR="00E32B75" w:rsidRPr="00EE4743">
          <w:rPr>
            <w:rStyle w:val="Hyperlink"/>
          </w:rPr>
          <w:t>E55</w:t>
        </w:r>
      </w:hyperlink>
      <w:r w:rsidR="00E32B75" w:rsidRPr="006C4476">
        <w:rPr>
          <w:lang w:val="en-US" w:eastAsia="en-US"/>
        </w:rPr>
        <w:t xml:space="preserve"> Type </w:t>
      </w:r>
    </w:p>
    <w:p w14:paraId="6A9B00CB" w14:textId="77777777" w:rsidR="00E32B75" w:rsidRPr="006C4476" w:rsidRDefault="00E32B75" w:rsidP="00FE79E3">
      <w:pPr>
        <w:widowControl w:val="0"/>
        <w:autoSpaceDE w:val="0"/>
        <w:autoSpaceDN w:val="0"/>
        <w:ind w:left="1440"/>
        <w:rPr>
          <w:lang w:val="en-US" w:eastAsia="en-US"/>
        </w:rPr>
      </w:pPr>
    </w:p>
    <w:p w14:paraId="577A69C6" w14:textId="77777777" w:rsidR="00E32B75" w:rsidRPr="003E7E96" w:rsidRDefault="00E32B75" w:rsidP="003E7E96">
      <w:pPr>
        <w:pStyle w:val="Heading3"/>
        <w:ind w:left="360" w:hanging="360"/>
      </w:pPr>
      <w:bookmarkStart w:id="79" w:name="_S3_Sample_Taking"/>
      <w:bookmarkStart w:id="80" w:name="_S3_Measurement_by"/>
      <w:bookmarkStart w:id="81" w:name="_Toc341792898"/>
      <w:bookmarkStart w:id="82" w:name="_Toc477973511"/>
      <w:bookmarkEnd w:id="79"/>
      <w:bookmarkEnd w:id="80"/>
      <w:r w:rsidRPr="003E7E96">
        <w:t xml:space="preserve">S3 </w:t>
      </w:r>
      <w:bookmarkEnd w:id="81"/>
      <w:r w:rsidRPr="003E7E96">
        <w:t>Measurement by Sampling</w:t>
      </w:r>
      <w:bookmarkEnd w:id="82"/>
    </w:p>
    <w:p w14:paraId="0E38BEB4" w14:textId="77777777" w:rsidR="00F57590" w:rsidRDefault="00F57590" w:rsidP="0085032D">
      <w:pPr>
        <w:widowControl w:val="0"/>
        <w:autoSpaceDE w:val="0"/>
        <w:autoSpaceDN w:val="0"/>
        <w:rPr>
          <w:lang w:val="en-US" w:eastAsia="en-US"/>
        </w:rPr>
      </w:pPr>
    </w:p>
    <w:p w14:paraId="31F8B6D7"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2_Sample_Taking" w:history="1">
        <w:r w:rsidRPr="00EE4743">
          <w:rPr>
            <w:rStyle w:val="Hyperlink"/>
          </w:rPr>
          <w:t>S2</w:t>
        </w:r>
      </w:hyperlink>
      <w:r w:rsidRPr="006C4476">
        <w:rPr>
          <w:lang w:val="en-US" w:eastAsia="en-US"/>
        </w:rPr>
        <w:t xml:space="preserve"> Sample Taking</w:t>
      </w:r>
    </w:p>
    <w:p w14:paraId="2D8B1978"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21_Measurement_(equivalent" w:history="1">
        <w:r w:rsidR="00553476" w:rsidRPr="00EE4743">
          <w:rPr>
            <w:rStyle w:val="Hyperlink"/>
          </w:rPr>
          <w:t>S21</w:t>
        </w:r>
      </w:hyperlink>
      <w:r w:rsidR="00553476">
        <w:rPr>
          <w:lang w:val="en-US" w:eastAsia="en-US"/>
        </w:rPr>
        <w:t xml:space="preserve"> Measurement</w:t>
      </w:r>
    </w:p>
    <w:p w14:paraId="4C5CCF62" w14:textId="77777777" w:rsidR="00E32B75" w:rsidRPr="006C4476" w:rsidRDefault="00E32B75" w:rsidP="0085032D">
      <w:pPr>
        <w:widowControl w:val="0"/>
        <w:autoSpaceDE w:val="0"/>
        <w:autoSpaceDN w:val="0"/>
        <w:rPr>
          <w:lang w:val="en-US" w:eastAsia="en-US"/>
        </w:rPr>
      </w:pPr>
    </w:p>
    <w:p w14:paraId="1F8CC4AF" w14:textId="77777777" w:rsidR="00E32B75" w:rsidRDefault="00E32B75" w:rsidP="0085032D">
      <w:pPr>
        <w:widowControl w:val="0"/>
        <w:autoSpaceDE w:val="0"/>
        <w:autoSpaceDN w:val="0"/>
        <w:ind w:left="1440" w:hanging="1440"/>
        <w:rPr>
          <w:ins w:id="83" w:author="Athina Kritsotaki" w:date="2017-09-25T14:44:00Z"/>
          <w:lang w:val="en-US" w:eastAsia="en-US"/>
        </w:rPr>
      </w:pPr>
      <w:r w:rsidRPr="006C4476">
        <w:rPr>
          <w:lang w:val="en-US" w:eastAsia="en-US"/>
        </w:rPr>
        <w:t>Scope note:</w:t>
      </w:r>
      <w:r w:rsidRPr="006C4476">
        <w:rPr>
          <w:lang w:val="en-US" w:eastAsia="en-US"/>
        </w:rPr>
        <w:tab/>
      </w:r>
      <w:r w:rsidR="003F16AB" w:rsidRPr="006C4476">
        <w:rPr>
          <w:lang w:val="en-US" w:eastAsia="en-US"/>
        </w:rPr>
        <w:t>This class comprises activities of taking a sample and measuring</w:t>
      </w:r>
      <w:r w:rsidR="003F16AB">
        <w:rPr>
          <w:lang w:val="en-US" w:eastAsia="en-US"/>
        </w:rPr>
        <w:t xml:space="preserve"> or </w:t>
      </w:r>
      <w:r w:rsidR="003F16AB" w:rsidRPr="006C4476">
        <w:rPr>
          <w:lang w:val="en-US" w:eastAsia="en-US"/>
        </w:rPr>
        <w:t>analyzing it as one managerial unit of activity</w:t>
      </w:r>
      <w:r w:rsidR="003F16AB">
        <w:rPr>
          <w:lang w:val="en-US" w:eastAsia="en-US"/>
        </w:rPr>
        <w:t>, in which</w:t>
      </w:r>
      <w:r w:rsidR="009069EF">
        <w:rPr>
          <w:lang w:val="en-US" w:eastAsia="en-US"/>
        </w:rPr>
        <w:t xml:space="preserve"> </w:t>
      </w:r>
      <w:r w:rsidR="003F16AB">
        <w:rPr>
          <w:lang w:val="en-US" w:eastAsia="en-US"/>
        </w:rPr>
        <w:t>t</w:t>
      </w:r>
      <w:r w:rsidR="003F16AB" w:rsidRPr="00643E13">
        <w:rPr>
          <w:lang w:val="en-US" w:eastAsia="en-US"/>
        </w:rPr>
        <w:t xml:space="preserve">he sample </w:t>
      </w:r>
      <w:r w:rsidR="003F16AB">
        <w:rPr>
          <w:lang w:val="en-US" w:eastAsia="en-US"/>
        </w:rPr>
        <w:t>may not</w:t>
      </w:r>
      <w:r w:rsidR="003F16AB" w:rsidRPr="00643E13">
        <w:rPr>
          <w:lang w:val="en-US" w:eastAsia="en-US"/>
        </w:rPr>
        <w:t xml:space="preserve"> </w:t>
      </w:r>
      <w:r w:rsidR="005A23C2">
        <w:rPr>
          <w:lang w:val="en-US" w:eastAsia="en-US"/>
        </w:rPr>
        <w:t xml:space="preserve">be </w:t>
      </w:r>
      <w:r w:rsidR="003F16AB" w:rsidRPr="00643E13">
        <w:rPr>
          <w:lang w:val="en-US" w:eastAsia="en-US"/>
        </w:rPr>
        <w:t>identified and preserved beyond the context of this activity.</w:t>
      </w:r>
      <w:r w:rsidR="003F16AB" w:rsidRPr="006C4476">
        <w:rPr>
          <w:lang w:val="en-US" w:eastAsia="en-US"/>
        </w:rPr>
        <w:t xml:space="preserve"> Instances of this class are constrained to describe the taking of exactly one sample, in general not further identified, and the dimensions observed by the respective measurement are implicitly understood to describe t</w:t>
      </w:r>
      <w:r w:rsidR="003F16AB">
        <w:rPr>
          <w:lang w:val="en-US" w:eastAsia="en-US"/>
        </w:rPr>
        <w:t>his particular</w:t>
      </w:r>
      <w:r w:rsidR="003F16AB" w:rsidRPr="006C4476">
        <w:rPr>
          <w:lang w:val="en-US" w:eastAsia="en-US"/>
        </w:rPr>
        <w:t xml:space="preserve"> sample</w:t>
      </w:r>
      <w:r w:rsidR="003F16AB">
        <w:rPr>
          <w:lang w:val="en-US" w:eastAsia="en-US"/>
        </w:rPr>
        <w:t xml:space="preserve"> as representative of the place on the instance of S10 Material Substantial</w:t>
      </w:r>
      <w:r w:rsidR="005A23C2">
        <w:rPr>
          <w:lang w:val="en-US" w:eastAsia="en-US"/>
        </w:rPr>
        <w:t xml:space="preserve"> </w:t>
      </w:r>
      <w:r w:rsidR="003F16AB">
        <w:rPr>
          <w:lang w:val="en-US" w:eastAsia="en-US"/>
        </w:rPr>
        <w:t>from which the sample was taken.</w:t>
      </w:r>
      <w:r w:rsidR="003F16AB" w:rsidRPr="006C4476">
        <w:rPr>
          <w:lang w:val="en-US" w:eastAsia="en-US"/>
        </w:rPr>
        <w:t xml:space="preserve"> Therefore the class </w:t>
      </w:r>
      <w:r w:rsidR="00343BE4">
        <w:rPr>
          <w:lang w:val="en-US" w:eastAsia="en-US"/>
        </w:rPr>
        <w:t xml:space="preserve">S3 </w:t>
      </w:r>
      <w:r w:rsidR="003F16AB" w:rsidRPr="00343BE4">
        <w:rPr>
          <w:lang w:val="en-US" w:eastAsia="en-US"/>
        </w:rPr>
        <w:t>Measurement</w:t>
      </w:r>
      <w:r w:rsidR="009069EF" w:rsidRPr="00343BE4">
        <w:rPr>
          <w:lang w:val="en-US" w:eastAsia="en-US"/>
        </w:rPr>
        <w:t xml:space="preserve"> by</w:t>
      </w:r>
      <w:r w:rsidR="009069EF">
        <w:rPr>
          <w:lang w:val="en-US" w:eastAsia="en-US"/>
        </w:rPr>
        <w:t xml:space="preserve"> Sampling</w:t>
      </w:r>
      <w:r w:rsidR="00343BE4">
        <w:rPr>
          <w:lang w:val="en-US" w:eastAsia="en-US"/>
        </w:rPr>
        <w:t xml:space="preserve"> inherits the properties of S2 Sample Taking.</w:t>
      </w:r>
      <w:r w:rsidR="003F16AB" w:rsidRPr="00343BE4">
        <w:rPr>
          <w:i/>
          <w:lang w:val="en-US" w:eastAsia="en-US"/>
        </w:rPr>
        <w:t>O3 sampled from:</w:t>
      </w:r>
      <w:r w:rsidR="005A23C2">
        <w:rPr>
          <w:i/>
          <w:lang w:val="en-US" w:eastAsia="en-US"/>
        </w:rPr>
        <w:t xml:space="preserve"> </w:t>
      </w:r>
      <w:r w:rsidR="00343BE4">
        <w:rPr>
          <w:lang w:val="en-US" w:eastAsia="en-US"/>
        </w:rPr>
        <w:t xml:space="preserve">S10 Material Substantial and </w:t>
      </w:r>
      <w:r w:rsidR="003F16AB" w:rsidRPr="00343BE4">
        <w:rPr>
          <w:i/>
          <w:lang w:val="en-US" w:eastAsia="en-US"/>
        </w:rPr>
        <w:t>O4 sampled at:</w:t>
      </w:r>
      <w:r w:rsidR="005A23C2">
        <w:rPr>
          <w:i/>
          <w:lang w:val="en-US" w:eastAsia="en-US"/>
        </w:rPr>
        <w:t xml:space="preserve"> </w:t>
      </w:r>
      <w:r w:rsidR="00343BE4">
        <w:rPr>
          <w:lang w:val="en-US" w:eastAsia="en-US"/>
        </w:rPr>
        <w:t>E53 Place</w:t>
      </w:r>
      <w:r w:rsidR="003F16AB" w:rsidRPr="006C4476">
        <w:rPr>
          <w:lang w:val="en-US" w:eastAsia="en-US"/>
        </w:rPr>
        <w:t xml:space="preserve">, and the properties of </w:t>
      </w:r>
      <w:proofErr w:type="gramStart"/>
      <w:r w:rsidR="00553476">
        <w:rPr>
          <w:lang w:val="en-US" w:eastAsia="en-US"/>
        </w:rPr>
        <w:t>S21</w:t>
      </w:r>
      <w:r w:rsidR="00343BE4">
        <w:rPr>
          <w:lang w:val="en-US" w:eastAsia="en-US"/>
        </w:rPr>
        <w:t>(</w:t>
      </w:r>
      <w:proofErr w:type="gramEnd"/>
      <w:r w:rsidR="003F16AB" w:rsidRPr="006C4476">
        <w:rPr>
          <w:lang w:val="en-US" w:eastAsia="en-US"/>
        </w:rPr>
        <w:t>E16</w:t>
      </w:r>
      <w:r w:rsidR="00343BE4">
        <w:rPr>
          <w:lang w:val="en-US" w:eastAsia="en-US"/>
        </w:rPr>
        <w:t>) Measurement.</w:t>
      </w:r>
      <w:r w:rsidR="003F16AB" w:rsidRPr="00343BE4">
        <w:rPr>
          <w:i/>
          <w:lang w:val="en-US" w:eastAsia="en-US"/>
        </w:rPr>
        <w:t>P40 observed dimension:</w:t>
      </w:r>
      <w:r w:rsidR="005A23C2">
        <w:rPr>
          <w:i/>
          <w:lang w:val="en-US" w:eastAsia="en-US"/>
        </w:rPr>
        <w:t xml:space="preserve"> </w:t>
      </w:r>
      <w:r w:rsidR="00343BE4">
        <w:rPr>
          <w:lang w:val="en-US" w:eastAsia="en-US"/>
        </w:rPr>
        <w:t>E54 Dimension</w:t>
      </w:r>
      <w:r w:rsidR="003F16AB" w:rsidRPr="006C4476">
        <w:rPr>
          <w:lang w:val="en-US" w:eastAsia="en-US"/>
        </w:rPr>
        <w:t xml:space="preserve">, due to multiple </w:t>
      </w:r>
      <w:r w:rsidR="00343BE4">
        <w:rPr>
          <w:lang w:val="en-US" w:eastAsia="en-US"/>
        </w:rPr>
        <w:t>inheritance</w:t>
      </w:r>
      <w:r w:rsidR="003F16AB" w:rsidRPr="006C4476">
        <w:rPr>
          <w:lang w:val="en-US" w:eastAsia="en-US"/>
        </w:rPr>
        <w:t xml:space="preserve">, whereas it needs </w:t>
      </w:r>
      <w:r w:rsidR="00343BE4">
        <w:rPr>
          <w:lang w:val="en-US" w:eastAsia="en-US"/>
        </w:rPr>
        <w:t xml:space="preserve">not instantiate the properties </w:t>
      </w:r>
      <w:r w:rsidR="003F16AB" w:rsidRPr="00343BE4">
        <w:rPr>
          <w:i/>
          <w:lang w:val="en-US" w:eastAsia="en-US"/>
        </w:rPr>
        <w:t>O5 removed:</w:t>
      </w:r>
      <w:r w:rsidR="005A23C2">
        <w:rPr>
          <w:i/>
          <w:lang w:val="en-US" w:eastAsia="en-US"/>
        </w:rPr>
        <w:t xml:space="preserve"> </w:t>
      </w:r>
      <w:hyperlink w:anchor="_S13_Sample" w:history="1">
        <w:r w:rsidR="003F16AB" w:rsidRPr="006C4476">
          <w:rPr>
            <w:lang w:val="en-US" w:eastAsia="en-US"/>
          </w:rPr>
          <w:t>S13</w:t>
        </w:r>
      </w:hyperlink>
      <w:r w:rsidR="009069EF">
        <w:t xml:space="preserve"> </w:t>
      </w:r>
      <w:r w:rsidR="00343BE4">
        <w:rPr>
          <w:lang w:val="en-US" w:eastAsia="en-US"/>
        </w:rPr>
        <w:t xml:space="preserve">Sample and </w:t>
      </w:r>
      <w:r w:rsidR="00343BE4">
        <w:rPr>
          <w:i/>
          <w:lang w:val="en-US" w:eastAsia="en-US"/>
        </w:rPr>
        <w:t>O24</w:t>
      </w:r>
      <w:r w:rsidR="003F16AB" w:rsidRPr="00343BE4">
        <w:rPr>
          <w:i/>
          <w:lang w:val="en-US" w:eastAsia="en-US"/>
        </w:rPr>
        <w:t xml:space="preserve"> measured</w:t>
      </w:r>
      <w:r w:rsidR="003F16AB" w:rsidRPr="006C4476">
        <w:rPr>
          <w:lang w:val="en-US" w:eastAsia="en-US"/>
        </w:rPr>
        <w:t>:</w:t>
      </w:r>
      <w:r w:rsidR="005A23C2">
        <w:rPr>
          <w:lang w:val="en-US" w:eastAsia="en-US"/>
        </w:rPr>
        <w:t xml:space="preserve"> </w:t>
      </w:r>
      <w:r w:rsidR="00343BE4" w:rsidRPr="00343BE4">
        <w:rPr>
          <w:lang w:val="en-US" w:eastAsia="en-US"/>
        </w:rPr>
        <w:t>S15 Observable Entity</w:t>
      </w:r>
      <w:r w:rsidR="003F16AB" w:rsidRPr="006C4476">
        <w:rPr>
          <w:lang w:val="en-US" w:eastAsia="en-US"/>
        </w:rPr>
        <w:t>, if the sample is not documented beyond the context of the activity.</w:t>
      </w:r>
    </w:p>
    <w:p w14:paraId="76623E7E" w14:textId="77777777" w:rsidR="00C71462" w:rsidRPr="0057462B" w:rsidRDefault="00C71462" w:rsidP="00C71462">
      <w:pPr>
        <w:rPr>
          <w:ins w:id="84" w:author="Athina Kritsotaki" w:date="2017-09-25T14:44:00Z"/>
          <w:szCs w:val="20"/>
        </w:rPr>
      </w:pPr>
      <w:ins w:id="85" w:author="Athina Kritsotaki" w:date="2017-09-25T14:44:00Z">
        <w:r w:rsidRPr="0057462B">
          <w:rPr>
            <w:szCs w:val="20"/>
          </w:rPr>
          <w:t>Examples:</w:t>
        </w:r>
      </w:ins>
    </w:p>
    <w:p w14:paraId="32046E92" w14:textId="77777777" w:rsidR="00FD4DE1" w:rsidRPr="00D26049" w:rsidRDefault="00C71462" w:rsidP="00FD4DE1">
      <w:pPr>
        <w:widowControl w:val="0"/>
        <w:numPr>
          <w:ilvl w:val="0"/>
          <w:numId w:val="44"/>
        </w:numPr>
        <w:autoSpaceDE w:val="0"/>
        <w:autoSpaceDN w:val="0"/>
        <w:jc w:val="both"/>
        <w:rPr>
          <w:ins w:id="86" w:author="Athina Kritsotaki" w:date="2017-09-28T10:08:00Z"/>
          <w:szCs w:val="20"/>
          <w:lang w:val="en-US"/>
          <w:rPrChange w:id="87" w:author="Athina Kritsotaki" w:date="2017-09-28T10:08:00Z">
            <w:rPr>
              <w:ins w:id="88" w:author="Athina Kritsotaki" w:date="2017-09-28T10:08:00Z"/>
              <w:rFonts w:asciiTheme="majorHAnsi" w:eastAsiaTheme="minorEastAsia" w:hAnsi="Calibri" w:cs="Arial"/>
              <w:bCs/>
              <w:color w:val="000000" w:themeColor="text1"/>
              <w:kern w:val="24"/>
              <w:szCs w:val="20"/>
              <w:lang w:val="en-US" w:eastAsia="en-US"/>
            </w:rPr>
          </w:rPrChange>
        </w:rPr>
      </w:pPr>
      <w:ins w:id="89" w:author="Athina Kritsotaki" w:date="2017-09-25T14:45:00Z">
        <w:r>
          <w:rPr>
            <w:szCs w:val="20"/>
            <w:lang w:val="en-US"/>
          </w:rPr>
          <w:t xml:space="preserve">Chemical Analysis </w:t>
        </w:r>
      </w:ins>
      <w:ins w:id="90" w:author="Athina Kritsotaki" w:date="2017-09-25T14:56:00Z">
        <w:r w:rsidR="00FD4DE1" w:rsidRPr="00FD4DE1">
          <w:rPr>
            <w:szCs w:val="20"/>
            <w:lang w:val="en-US"/>
            <w:rPrChange w:id="91" w:author="Athina Kritsotaki" w:date="2017-09-25T14:57:00Z">
              <w:rPr>
                <w:szCs w:val="20"/>
                <w:lang w:val="el-GR"/>
              </w:rPr>
            </w:rPrChange>
          </w:rPr>
          <w:t xml:space="preserve">1 </w:t>
        </w:r>
        <w:r w:rsidR="00FD4DE1">
          <w:rPr>
            <w:szCs w:val="20"/>
            <w:lang w:val="en-US"/>
          </w:rPr>
          <w:t xml:space="preserve">sampled from </w:t>
        </w:r>
      </w:ins>
      <w:ins w:id="92" w:author="Athina Kritsotaki" w:date="2017-09-25T14:57:00Z">
        <w:r w:rsidR="00FD4DE1">
          <w:rPr>
            <w:szCs w:val="20"/>
            <w:lang w:val="en-US"/>
          </w:rPr>
          <w:t>layer</w:t>
        </w:r>
        <w:r w:rsidR="00FD4DE1">
          <w:rPr>
            <w:rFonts w:asciiTheme="majorHAnsi" w:eastAsiaTheme="minorEastAsia" w:hAnsi="Calibri" w:cs="Arial"/>
            <w:b/>
            <w:bCs/>
            <w:color w:val="000000" w:themeColor="text1"/>
            <w:kern w:val="24"/>
            <w:szCs w:val="20"/>
            <w:lang w:val="en-US" w:eastAsia="en-US"/>
          </w:rPr>
          <w:t xml:space="preserve"> </w:t>
        </w:r>
        <w:r w:rsidR="00FD4DE1" w:rsidRPr="00FD4DE1">
          <w:rPr>
            <w:rFonts w:asciiTheme="majorHAnsi" w:eastAsiaTheme="minorEastAsia" w:hAnsi="Calibri" w:cs="Arial"/>
            <w:bCs/>
            <w:color w:val="000000" w:themeColor="text1"/>
            <w:kern w:val="24"/>
            <w:szCs w:val="20"/>
            <w:lang w:val="en-US" w:eastAsia="en-US"/>
            <w:rPrChange w:id="93" w:author="Athina Kritsotaki" w:date="2017-09-25T14:58:00Z">
              <w:rPr>
                <w:rFonts w:asciiTheme="majorHAnsi" w:eastAsiaTheme="minorEastAsia" w:hAnsi="Calibri" w:cs="Arial"/>
                <w:b/>
                <w:bCs/>
                <w:color w:val="000000" w:themeColor="text1"/>
                <w:kern w:val="24"/>
                <w:szCs w:val="20"/>
                <w:lang w:val="en-US" w:eastAsia="en-US"/>
              </w:rPr>
            </w:rPrChange>
          </w:rPr>
          <w:t>50501</w:t>
        </w:r>
      </w:ins>
      <w:ins w:id="94" w:author="Athina Kritsotaki" w:date="2017-09-25T15:02:00Z">
        <w:r w:rsidR="00FD4DE1">
          <w:rPr>
            <w:rFonts w:asciiTheme="majorHAnsi" w:eastAsiaTheme="minorEastAsia" w:hAnsi="Calibri" w:cs="Arial"/>
            <w:bCs/>
            <w:color w:val="000000" w:themeColor="text1"/>
            <w:kern w:val="24"/>
            <w:szCs w:val="20"/>
            <w:lang w:val="en-US" w:eastAsia="en-US"/>
          </w:rPr>
          <w:t xml:space="preserve"> and observed </w:t>
        </w:r>
      </w:ins>
      <w:ins w:id="95" w:author="Athina Kritsotaki" w:date="2017-09-25T15:03:00Z">
        <w:r w:rsidR="00FD4DE1">
          <w:rPr>
            <w:rFonts w:asciiTheme="majorHAnsi" w:eastAsiaTheme="minorEastAsia" w:hAnsi="Calibri" w:cs="Arial"/>
            <w:bCs/>
            <w:color w:val="000000" w:themeColor="text1"/>
            <w:kern w:val="24"/>
            <w:szCs w:val="20"/>
            <w:lang w:val="en-US" w:eastAsia="en-US"/>
          </w:rPr>
          <w:t>70 mg of Ca</w:t>
        </w:r>
      </w:ins>
      <w:ins w:id="96" w:author="Athina Kritsotaki" w:date="2017-10-02T10:02:00Z">
        <w:r w:rsidR="00F8639F">
          <w:rPr>
            <w:rFonts w:asciiTheme="majorHAnsi" w:eastAsiaTheme="minorEastAsia" w:hAnsi="Calibri" w:cs="Arial"/>
            <w:bCs/>
            <w:color w:val="000000" w:themeColor="text1"/>
            <w:kern w:val="24"/>
            <w:szCs w:val="20"/>
            <w:lang w:val="en-US" w:eastAsia="en-US"/>
          </w:rPr>
          <w:t xml:space="preserve"> </w:t>
        </w:r>
      </w:ins>
    </w:p>
    <w:p w14:paraId="6F12A82F" w14:textId="77777777" w:rsidR="00D26049" w:rsidRPr="00D26049" w:rsidRDefault="00D26049">
      <w:pPr>
        <w:widowControl w:val="0"/>
        <w:numPr>
          <w:ilvl w:val="0"/>
          <w:numId w:val="44"/>
        </w:numPr>
        <w:autoSpaceDE w:val="0"/>
        <w:autoSpaceDN w:val="0"/>
        <w:jc w:val="both"/>
        <w:rPr>
          <w:ins w:id="97" w:author="Athina Kritsotaki" w:date="2017-09-25T14:57:00Z"/>
          <w:szCs w:val="20"/>
          <w:lang w:val="en-US"/>
        </w:rPr>
      </w:pPr>
      <w:proofErr w:type="spellStart"/>
      <w:ins w:id="98" w:author="Athina Kritsotaki" w:date="2017-09-28T10:07:00Z">
        <w:r w:rsidRPr="008A1A54">
          <w:rPr>
            <w:szCs w:val="20"/>
            <w:lang w:val="en-US"/>
          </w:rPr>
          <w:t>Sphaerosyllislevantina</w:t>
        </w:r>
      </w:ins>
      <w:proofErr w:type="spellEnd"/>
      <w:ins w:id="99" w:author="Athina Kritsotaki" w:date="2017-09-28T10:08:00Z">
        <w:r>
          <w:rPr>
            <w:szCs w:val="20"/>
            <w:lang w:val="en-US"/>
          </w:rPr>
          <w:t xml:space="preserve"> </w:t>
        </w:r>
      </w:ins>
      <w:ins w:id="100" w:author="Athina Kritsotaki" w:date="2017-09-28T10:07:00Z">
        <w:r>
          <w:rPr>
            <w:szCs w:val="20"/>
            <w:lang w:val="en-US"/>
          </w:rPr>
          <w:t xml:space="preserve">specimen </w:t>
        </w:r>
        <w:r w:rsidRPr="008A1A54">
          <w:rPr>
            <w:szCs w:val="20"/>
            <w:lang w:val="en-US"/>
          </w:rPr>
          <w:t>length measurement</w:t>
        </w:r>
      </w:ins>
      <w:ins w:id="101" w:author="Athina Kritsotaki" w:date="2017-10-02T11:15:00Z">
        <w:r w:rsidR="00170DA5">
          <w:rPr>
            <w:szCs w:val="20"/>
            <w:lang w:val="en-US"/>
          </w:rPr>
          <w:t xml:space="preserve"> in 12/3/1999.</w:t>
        </w:r>
      </w:ins>
    </w:p>
    <w:p w14:paraId="39CB086A" w14:textId="77777777" w:rsidR="00C71462" w:rsidRDefault="00C71462" w:rsidP="0085032D">
      <w:pPr>
        <w:widowControl w:val="0"/>
        <w:autoSpaceDE w:val="0"/>
        <w:autoSpaceDN w:val="0"/>
        <w:ind w:left="1440" w:hanging="1440"/>
        <w:rPr>
          <w:lang w:val="en-US" w:eastAsia="en-US"/>
        </w:rPr>
      </w:pPr>
    </w:p>
    <w:p w14:paraId="3D0E8F5E" w14:textId="77777777" w:rsidR="00F57590" w:rsidRPr="00627E63" w:rsidRDefault="00F57590" w:rsidP="00F57590">
      <w:pPr>
        <w:widowControl w:val="0"/>
        <w:autoSpaceDE w:val="0"/>
        <w:autoSpaceDN w:val="0"/>
        <w:rPr>
          <w:lang w:eastAsia="en-US"/>
        </w:rPr>
      </w:pPr>
      <w:r w:rsidRPr="00627E63">
        <w:rPr>
          <w:lang w:eastAsia="en-US"/>
        </w:rPr>
        <w:t xml:space="preserve">In First Order Logic: </w:t>
      </w:r>
    </w:p>
    <w:p w14:paraId="729EE036" w14:textId="77777777" w:rsidR="00F57590" w:rsidRPr="00627E63" w:rsidRDefault="00F57590" w:rsidP="00F57590">
      <w:pPr>
        <w:autoSpaceDE w:val="0"/>
        <w:autoSpaceDN w:val="0"/>
        <w:ind w:left="1440" w:hanging="1440"/>
        <w:jc w:val="both"/>
        <w:rPr>
          <w:szCs w:val="20"/>
          <w:lang w:eastAsia="en-US"/>
        </w:rPr>
      </w:pPr>
      <w:r w:rsidRPr="00627E63">
        <w:rPr>
          <w:szCs w:val="20"/>
          <w:lang w:eastAsia="en-US"/>
        </w:rPr>
        <w:tab/>
      </w:r>
      <w:r>
        <w:rPr>
          <w:szCs w:val="20"/>
          <w:lang w:eastAsia="en-US"/>
        </w:rPr>
        <w:t>S3</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S2</w:t>
      </w:r>
      <w:r w:rsidRPr="00627E63">
        <w:rPr>
          <w:szCs w:val="20"/>
          <w:lang w:eastAsia="en-US"/>
        </w:rPr>
        <w:t>(x)</w:t>
      </w:r>
    </w:p>
    <w:p w14:paraId="540C7A5E" w14:textId="77777777" w:rsidR="00F57590" w:rsidRPr="00F57590" w:rsidRDefault="00F57590" w:rsidP="0085032D">
      <w:pPr>
        <w:widowControl w:val="0"/>
        <w:autoSpaceDE w:val="0"/>
        <w:autoSpaceDN w:val="0"/>
        <w:ind w:left="1440" w:hanging="1440"/>
        <w:rPr>
          <w:lang w:eastAsia="en-US"/>
        </w:rPr>
      </w:pPr>
      <w:r>
        <w:rPr>
          <w:lang w:eastAsia="en-US"/>
        </w:rPr>
        <w:tab/>
      </w:r>
      <w:r>
        <w:rPr>
          <w:szCs w:val="20"/>
          <w:lang w:eastAsia="en-US"/>
        </w:rPr>
        <w:t>S3</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S21</w:t>
      </w:r>
      <w:r w:rsidRPr="00627E63">
        <w:rPr>
          <w:szCs w:val="20"/>
          <w:lang w:eastAsia="en-US"/>
        </w:rPr>
        <w:t>(x)</w:t>
      </w:r>
    </w:p>
    <w:p w14:paraId="7DBF40A3" w14:textId="77777777" w:rsidR="00E32B75" w:rsidRPr="006C4476" w:rsidRDefault="00E32B75" w:rsidP="0085032D">
      <w:pPr>
        <w:widowControl w:val="0"/>
        <w:autoSpaceDE w:val="0"/>
        <w:autoSpaceDN w:val="0"/>
        <w:rPr>
          <w:lang w:val="en-US" w:eastAsia="en-US"/>
        </w:rPr>
      </w:pPr>
    </w:p>
    <w:p w14:paraId="2D1F9AE9" w14:textId="77777777" w:rsidR="00E32B75" w:rsidRPr="003E7E96" w:rsidRDefault="00E32B75" w:rsidP="003E7E96">
      <w:pPr>
        <w:pStyle w:val="Heading3"/>
        <w:ind w:left="360" w:hanging="360"/>
      </w:pPr>
      <w:bookmarkStart w:id="102" w:name="_S4_Observation"/>
      <w:bookmarkStart w:id="103" w:name="_Toc341792899"/>
      <w:bookmarkStart w:id="104" w:name="_Toc477973512"/>
      <w:bookmarkEnd w:id="102"/>
      <w:r w:rsidRPr="003E7E96">
        <w:t>S4 Observation</w:t>
      </w:r>
      <w:bookmarkEnd w:id="103"/>
      <w:bookmarkEnd w:id="104"/>
    </w:p>
    <w:p w14:paraId="3086B37D"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13_Attribute_Assignment_1" w:history="1">
        <w:r w:rsidRPr="00EE4743">
          <w:rPr>
            <w:rStyle w:val="Hyperlink"/>
          </w:rPr>
          <w:t>E13</w:t>
        </w:r>
      </w:hyperlink>
      <w:r w:rsidR="00DB7CC5">
        <w:t xml:space="preserve"> </w:t>
      </w:r>
      <w:r w:rsidRPr="006C4476">
        <w:rPr>
          <w:lang w:val="en-US" w:eastAsia="en-US"/>
        </w:rPr>
        <w:t>Attribute Assignment</w:t>
      </w:r>
    </w:p>
    <w:p w14:paraId="3AA089E4"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21_Measurement_(equivalent" w:history="1">
        <w:r w:rsidR="00343BE4" w:rsidRPr="00EE4743">
          <w:rPr>
            <w:rStyle w:val="Hyperlink"/>
          </w:rPr>
          <w:t>S21</w:t>
        </w:r>
      </w:hyperlink>
      <w:r>
        <w:t xml:space="preserve"> </w:t>
      </w:r>
      <w:r w:rsidRPr="006C4476">
        <w:rPr>
          <w:lang w:val="en-US" w:eastAsia="en-US"/>
        </w:rPr>
        <w:t xml:space="preserve">Measurement </w:t>
      </w:r>
    </w:p>
    <w:p w14:paraId="3BD6D49B"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19_Encounter_Event" w:history="1">
        <w:r w:rsidRPr="00EE4743">
          <w:rPr>
            <w:rStyle w:val="Hyperlink"/>
          </w:rPr>
          <w:t>S</w:t>
        </w:r>
        <w:r w:rsidR="00EC4AB7" w:rsidRPr="00EE4743">
          <w:rPr>
            <w:rStyle w:val="Hyperlink"/>
          </w:rPr>
          <w:t>19</w:t>
        </w:r>
      </w:hyperlink>
      <w:r w:rsidRPr="006C4476">
        <w:rPr>
          <w:lang w:val="en-US" w:eastAsia="en-US"/>
        </w:rPr>
        <w:t xml:space="preserve"> Encounter Event</w:t>
      </w:r>
    </w:p>
    <w:p w14:paraId="3BA723E9" w14:textId="77777777" w:rsidR="00E32B75" w:rsidRPr="006C4476" w:rsidRDefault="00E32B75" w:rsidP="0085032D">
      <w:pPr>
        <w:widowControl w:val="0"/>
        <w:autoSpaceDE w:val="0"/>
        <w:autoSpaceDN w:val="0"/>
        <w:rPr>
          <w:lang w:val="en-US" w:eastAsia="en-US"/>
        </w:rPr>
      </w:pPr>
    </w:p>
    <w:p w14:paraId="1619872D" w14:textId="77777777" w:rsidR="00C51775" w:rsidRDefault="00E32B75" w:rsidP="003F16AB">
      <w:pPr>
        <w:widowControl w:val="0"/>
        <w:autoSpaceDE w:val="0"/>
        <w:autoSpaceDN w:val="0"/>
        <w:ind w:left="1418" w:hanging="1418"/>
        <w:rPr>
          <w:lang w:val="en-US" w:eastAsia="en-US"/>
        </w:rPr>
      </w:pPr>
      <w:r w:rsidRPr="006C4476">
        <w:rPr>
          <w:lang w:val="en-US" w:eastAsia="en-US"/>
        </w:rPr>
        <w:t>Scope note:</w:t>
      </w:r>
      <w:r w:rsidRPr="006C4476">
        <w:rPr>
          <w:lang w:val="en-US" w:eastAsia="en-US"/>
        </w:rPr>
        <w:tab/>
      </w:r>
      <w:r w:rsidR="003F16AB" w:rsidRPr="006C4476">
        <w:rPr>
          <w:lang w:val="en-US" w:eastAsia="en-US"/>
        </w:rPr>
        <w:t xml:space="preserve">This class comprises the activity of gaining scientific knowledge about particular states of physical reality gained by empirical evidence, experiments and by measurements. </w:t>
      </w:r>
    </w:p>
    <w:p w14:paraId="6C63818B" w14:textId="77777777" w:rsidR="00C51775" w:rsidRDefault="00C51775" w:rsidP="00C51775">
      <w:pPr>
        <w:widowControl w:val="0"/>
        <w:autoSpaceDE w:val="0"/>
        <w:autoSpaceDN w:val="0"/>
        <w:spacing w:before="100" w:beforeAutospacing="1" w:after="100" w:afterAutospacing="1"/>
        <w:ind w:left="1418"/>
        <w:rPr>
          <w:lang w:val="en-US" w:eastAsia="en-US"/>
        </w:rPr>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14:paraId="406D942D" w14:textId="77777777" w:rsidR="00C51775" w:rsidRDefault="00C51775" w:rsidP="00C51775">
      <w:pPr>
        <w:widowControl w:val="0"/>
        <w:autoSpaceDE w:val="0"/>
        <w:autoSpaceDN w:val="0"/>
        <w:spacing w:before="100" w:beforeAutospacing="1" w:after="100" w:afterAutospacing="1"/>
        <w:ind w:left="1418"/>
        <w:rPr>
          <w:lang w:val="en-US" w:eastAsia="en-US"/>
        </w:rPr>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14:paraId="46DA64BA" w14:textId="77777777" w:rsidR="00C51775" w:rsidRDefault="00C51775" w:rsidP="00C51775">
      <w:pPr>
        <w:widowControl w:val="0"/>
        <w:autoSpaceDE w:val="0"/>
        <w:autoSpaceDN w:val="0"/>
        <w:spacing w:before="100" w:beforeAutospacing="1" w:after="100" w:afterAutospacing="1"/>
        <w:ind w:left="1418"/>
        <w:rPr>
          <w:lang w:val="en-US" w:eastAsia="en-US"/>
        </w:rPr>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4357205E" w14:textId="77777777" w:rsidR="003F16AB" w:rsidRDefault="00C51775" w:rsidP="00C51775">
      <w:pPr>
        <w:widowControl w:val="0"/>
        <w:autoSpaceDE w:val="0"/>
        <w:autoSpaceDN w:val="0"/>
        <w:spacing w:before="100" w:beforeAutospacing="1" w:after="100" w:afterAutospacing="1"/>
        <w:ind w:left="1418"/>
        <w:rPr>
          <w:ins w:id="105" w:author="Athina Kritsotaki" w:date="2017-09-25T12:38:00Z"/>
          <w:lang w:val="en-US" w:eastAsia="en-US"/>
        </w:rPr>
      </w:pPr>
      <w:r>
        <w:rPr>
          <w:lang w:val="en-US" w:eastAsia="en-US"/>
        </w:rPr>
        <w:lastRenderedPageBreak/>
        <w:t xml:space="preserve">Observations represent the transition between reality and propositions in the form of instances of a formal ontology, and can be subject to data evaluation from this point on. </w:t>
      </w:r>
      <w:r w:rsidRPr="00C51775">
        <w:rPr>
          <w:lang w:val="en-US" w:eastAsia="en-US"/>
        </w:rPr>
        <w:t>For instance, detecting an archaeological site on satellite images is not regarded as an instance of S4 Observation, but as an instance of S6 Data Evaluation. Rather, only the production of the images is regarded as an instance of S4 Observation</w:t>
      </w:r>
      <w:r w:rsidR="003F16AB">
        <w:rPr>
          <w:lang w:val="en-US" w:eastAsia="en-US"/>
        </w:rPr>
        <w:t>.</w:t>
      </w:r>
    </w:p>
    <w:p w14:paraId="0081861A" w14:textId="77777777" w:rsidR="00C36373" w:rsidRDefault="00C36373" w:rsidP="00C36373">
      <w:pPr>
        <w:widowControl w:val="0"/>
        <w:autoSpaceDE w:val="0"/>
        <w:autoSpaceDN w:val="0"/>
        <w:rPr>
          <w:ins w:id="106" w:author="Athina Kritsotaki" w:date="2017-09-25T12:38:00Z"/>
          <w:lang w:eastAsia="en-US"/>
        </w:rPr>
      </w:pPr>
    </w:p>
    <w:p w14:paraId="04023FA8" w14:textId="77777777" w:rsidR="00C36373" w:rsidRPr="0057462B" w:rsidRDefault="00C36373" w:rsidP="00C36373">
      <w:pPr>
        <w:rPr>
          <w:ins w:id="107" w:author="Athina Kritsotaki" w:date="2017-09-25T12:38:00Z"/>
          <w:szCs w:val="20"/>
        </w:rPr>
      </w:pPr>
      <w:ins w:id="108" w:author="Athina Kritsotaki" w:date="2017-09-25T12:38:00Z">
        <w:r w:rsidRPr="0057462B">
          <w:rPr>
            <w:szCs w:val="20"/>
          </w:rPr>
          <w:t>Examples:</w:t>
        </w:r>
      </w:ins>
    </w:p>
    <w:p w14:paraId="6550C9F3" w14:textId="77777777" w:rsidR="00C36373" w:rsidRPr="00DF43F5" w:rsidRDefault="00C36373" w:rsidP="00C36373">
      <w:pPr>
        <w:widowControl w:val="0"/>
        <w:numPr>
          <w:ilvl w:val="0"/>
          <w:numId w:val="44"/>
        </w:numPr>
        <w:autoSpaceDE w:val="0"/>
        <w:autoSpaceDN w:val="0"/>
        <w:jc w:val="both"/>
        <w:rPr>
          <w:ins w:id="109" w:author="Athina Kritsotaki" w:date="2017-09-25T12:38:00Z"/>
          <w:szCs w:val="20"/>
        </w:rPr>
      </w:pPr>
      <w:ins w:id="110" w:author="Athina Kritsotaki" w:date="2017-09-25T12:38:00Z">
        <w:r>
          <w:rPr>
            <w:szCs w:val="20"/>
            <w:lang w:val="en-US"/>
          </w:rPr>
          <w:t xml:space="preserve">The </w:t>
        </w:r>
      </w:ins>
      <w:ins w:id="111" w:author="Athina Kritsotaki" w:date="2017-09-25T12:39:00Z">
        <w:r w:rsidR="00634EEB">
          <w:rPr>
            <w:szCs w:val="20"/>
            <w:lang w:val="en-US"/>
          </w:rPr>
          <w:t xml:space="preserve">excavation of unit </w:t>
        </w:r>
        <w:r>
          <w:rPr>
            <w:szCs w:val="20"/>
            <w:lang w:val="en-US"/>
          </w:rPr>
          <w:t>X</w:t>
        </w:r>
      </w:ins>
      <w:ins w:id="112" w:author="Athina Kritsotaki" w:date="2017-09-26T11:59:00Z">
        <w:r w:rsidR="00634EEB">
          <w:rPr>
            <w:szCs w:val="20"/>
            <w:lang w:val="en-US"/>
          </w:rPr>
          <w:t>I</w:t>
        </w:r>
      </w:ins>
      <w:ins w:id="113" w:author="Athina Kritsotaki" w:date="2017-09-25T12:39:00Z">
        <w:r>
          <w:rPr>
            <w:szCs w:val="20"/>
            <w:lang w:val="en-US"/>
          </w:rPr>
          <w:t xml:space="preserve"> by the Archaeological Institute of Crete in 2004</w:t>
        </w:r>
      </w:ins>
      <w:ins w:id="114" w:author="Athina Kritsotaki" w:date="2017-09-25T12:38:00Z">
        <w:r>
          <w:rPr>
            <w:szCs w:val="20"/>
            <w:lang w:val="en-US"/>
          </w:rPr>
          <w:t>.</w:t>
        </w:r>
      </w:ins>
    </w:p>
    <w:p w14:paraId="67606445" w14:textId="77777777" w:rsidR="00C36373" w:rsidRPr="006C4476" w:rsidRDefault="00C36373" w:rsidP="00C51775">
      <w:pPr>
        <w:widowControl w:val="0"/>
        <w:autoSpaceDE w:val="0"/>
        <w:autoSpaceDN w:val="0"/>
        <w:spacing w:before="100" w:beforeAutospacing="1" w:after="100" w:afterAutospacing="1"/>
        <w:ind w:left="1418"/>
        <w:rPr>
          <w:lang w:val="en-US" w:eastAsia="en-US"/>
        </w:rPr>
      </w:pPr>
    </w:p>
    <w:p w14:paraId="77F3A8B8" w14:textId="77777777" w:rsidR="00E32B75" w:rsidRPr="006C4476" w:rsidRDefault="00E32B75" w:rsidP="00836FDA">
      <w:pPr>
        <w:widowControl w:val="0"/>
        <w:autoSpaceDE w:val="0"/>
        <w:autoSpaceDN w:val="0"/>
        <w:ind w:left="1418" w:hanging="1418"/>
        <w:rPr>
          <w:lang w:val="en-US" w:eastAsia="en-US"/>
        </w:rPr>
      </w:pPr>
      <w:r w:rsidRPr="006C4476">
        <w:rPr>
          <w:lang w:val="en-US" w:eastAsia="en-US"/>
        </w:rPr>
        <w:t>.</w:t>
      </w:r>
    </w:p>
    <w:p w14:paraId="599C8C22" w14:textId="77777777" w:rsidR="00106F6B" w:rsidRPr="00627E63" w:rsidRDefault="00106F6B" w:rsidP="00106F6B">
      <w:pPr>
        <w:widowControl w:val="0"/>
        <w:autoSpaceDE w:val="0"/>
        <w:autoSpaceDN w:val="0"/>
        <w:rPr>
          <w:lang w:eastAsia="en-US"/>
        </w:rPr>
      </w:pPr>
      <w:r w:rsidRPr="00627E63">
        <w:rPr>
          <w:lang w:eastAsia="en-US"/>
        </w:rPr>
        <w:t xml:space="preserve">In First Order Logic: </w:t>
      </w:r>
    </w:p>
    <w:p w14:paraId="65B8E6C4" w14:textId="77777777" w:rsidR="00106F6B" w:rsidRPr="00627E63" w:rsidRDefault="00106F6B" w:rsidP="00106F6B">
      <w:pPr>
        <w:autoSpaceDE w:val="0"/>
        <w:autoSpaceDN w:val="0"/>
        <w:ind w:left="1440" w:hanging="1440"/>
        <w:jc w:val="both"/>
        <w:rPr>
          <w:szCs w:val="20"/>
          <w:lang w:eastAsia="en-US"/>
        </w:rPr>
      </w:pPr>
      <w:r w:rsidRPr="00627E63">
        <w:rPr>
          <w:szCs w:val="20"/>
          <w:lang w:eastAsia="en-US"/>
        </w:rPr>
        <w:tab/>
      </w:r>
      <w:r>
        <w:rPr>
          <w:szCs w:val="20"/>
          <w:lang w:eastAsia="en-US"/>
        </w:rPr>
        <w:t>S4</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E13</w:t>
      </w:r>
      <w:r w:rsidRPr="00627E63">
        <w:rPr>
          <w:szCs w:val="20"/>
          <w:lang w:eastAsia="en-US"/>
        </w:rPr>
        <w:t>(x)</w:t>
      </w:r>
    </w:p>
    <w:p w14:paraId="0179D50F" w14:textId="77777777" w:rsidR="00106F6B" w:rsidRPr="00F57590" w:rsidRDefault="00106F6B" w:rsidP="00106F6B">
      <w:pPr>
        <w:widowControl w:val="0"/>
        <w:autoSpaceDE w:val="0"/>
        <w:autoSpaceDN w:val="0"/>
        <w:ind w:left="1440" w:hanging="1440"/>
        <w:rPr>
          <w:lang w:eastAsia="en-US"/>
        </w:rPr>
      </w:pPr>
      <w:r>
        <w:rPr>
          <w:lang w:eastAsia="en-US"/>
        </w:rPr>
        <w:tab/>
      </w:r>
    </w:p>
    <w:p w14:paraId="39EF4A7C"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2C094D11" w14:textId="77777777" w:rsidR="00E32B75" w:rsidRPr="00A9204B"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O8_observed_(was" w:history="1">
        <w:r w:rsidRPr="00EE4743">
          <w:rPr>
            <w:rStyle w:val="Hyperlink"/>
          </w:rPr>
          <w:t>O</w:t>
        </w:r>
        <w:r w:rsidR="00027AB2" w:rsidRPr="00EE4743">
          <w:rPr>
            <w:rStyle w:val="Hyperlink"/>
          </w:rPr>
          <w:t>8</w:t>
        </w:r>
      </w:hyperlink>
      <w:r w:rsidRPr="006C4476">
        <w:rPr>
          <w:lang w:val="en-US" w:eastAsia="en-US"/>
        </w:rPr>
        <w:t xml:space="preserve"> </w:t>
      </w:r>
      <w:r w:rsidRPr="00A9204B">
        <w:rPr>
          <w:lang w:val="en-US" w:eastAsia="en-US"/>
        </w:rPr>
        <w:t>observed</w:t>
      </w:r>
      <w:r w:rsidR="00053AA4" w:rsidRPr="00A9204B">
        <w:rPr>
          <w:lang w:val="en-US" w:eastAsia="en-US"/>
        </w:rPr>
        <w:t xml:space="preserve"> </w:t>
      </w:r>
      <w:r w:rsidR="00053AA4" w:rsidRPr="00A9204B">
        <w:rPr>
          <w:bCs/>
          <w:iCs/>
          <w:lang w:val="en-US"/>
        </w:rPr>
        <w:t>(was observed by)</w:t>
      </w:r>
      <w:r w:rsidRPr="00A9204B">
        <w:rPr>
          <w:lang w:val="en-US" w:eastAsia="en-US"/>
        </w:rPr>
        <w:t xml:space="preserve">: </w:t>
      </w:r>
      <w:hyperlink w:anchor="_S15_Observable_Entity" w:history="1">
        <w:r w:rsidRPr="00EE4743">
          <w:rPr>
            <w:rStyle w:val="Hyperlink"/>
          </w:rPr>
          <w:t>S1</w:t>
        </w:r>
        <w:r w:rsidR="007048F9" w:rsidRPr="00EE4743">
          <w:rPr>
            <w:rStyle w:val="Hyperlink"/>
          </w:rPr>
          <w:t>5</w:t>
        </w:r>
      </w:hyperlink>
      <w:r w:rsidRPr="00A9204B">
        <w:t xml:space="preserve"> </w:t>
      </w:r>
      <w:r w:rsidRPr="00A9204B">
        <w:rPr>
          <w:lang w:val="en-US" w:eastAsia="en-US"/>
        </w:rPr>
        <w:t>Observable Entity</w:t>
      </w:r>
    </w:p>
    <w:p w14:paraId="7BDE5831" w14:textId="77777777" w:rsidR="00E32B75" w:rsidRPr="00A9204B" w:rsidRDefault="00E32B75" w:rsidP="0085032D">
      <w:pPr>
        <w:widowControl w:val="0"/>
        <w:autoSpaceDE w:val="0"/>
        <w:autoSpaceDN w:val="0"/>
        <w:rPr>
          <w:lang w:val="en-US" w:eastAsia="en-US"/>
        </w:rPr>
      </w:pPr>
      <w:r w:rsidRPr="00A9204B">
        <w:rPr>
          <w:lang w:val="en-US" w:eastAsia="en-US"/>
        </w:rPr>
        <w:tab/>
      </w:r>
      <w:r w:rsidRPr="00A9204B">
        <w:rPr>
          <w:lang w:val="en-US" w:eastAsia="en-US"/>
        </w:rPr>
        <w:tab/>
      </w:r>
      <w:hyperlink w:anchor="_O9_observed_property" w:history="1">
        <w:r w:rsidRPr="00EE4743">
          <w:rPr>
            <w:rStyle w:val="Hyperlink"/>
          </w:rPr>
          <w:t>O</w:t>
        </w:r>
        <w:r w:rsidR="002F115F" w:rsidRPr="00EE4743">
          <w:rPr>
            <w:rStyle w:val="Hyperlink"/>
          </w:rPr>
          <w:t>9</w:t>
        </w:r>
      </w:hyperlink>
      <w:r w:rsidR="00DD607D">
        <w:t xml:space="preserve"> </w:t>
      </w:r>
      <w:r w:rsidRPr="00A9204B">
        <w:rPr>
          <w:lang w:val="en-US" w:eastAsia="en-US"/>
        </w:rPr>
        <w:t>observed</w:t>
      </w:r>
      <w:r w:rsidR="00F50CB7" w:rsidRPr="00A9204B">
        <w:rPr>
          <w:lang w:val="en-US" w:eastAsia="en-US"/>
        </w:rPr>
        <w:t xml:space="preserve"> p</w:t>
      </w:r>
      <w:r w:rsidRPr="00A9204B">
        <w:rPr>
          <w:lang w:val="en-US" w:eastAsia="en-US"/>
        </w:rPr>
        <w:t>roperty</w:t>
      </w:r>
      <w:r w:rsidR="00F50CB7" w:rsidRPr="00A9204B">
        <w:rPr>
          <w:lang w:val="en-US" w:eastAsia="en-US"/>
        </w:rPr>
        <w:t xml:space="preserve"> type</w:t>
      </w:r>
      <w:r w:rsidR="002C0770" w:rsidRPr="00A9204B">
        <w:rPr>
          <w:lang w:val="en-US" w:eastAsia="en-US"/>
        </w:rPr>
        <w:t xml:space="preserve"> </w:t>
      </w:r>
      <w:r w:rsidR="002C0770" w:rsidRPr="00A9204B">
        <w:rPr>
          <w:bCs/>
          <w:iCs/>
          <w:lang w:val="en-US" w:eastAsia="en-US"/>
        </w:rPr>
        <w:t>(property type was observed by)</w:t>
      </w:r>
      <w:r w:rsidRPr="00A9204B">
        <w:rPr>
          <w:lang w:val="en-US" w:eastAsia="en-US"/>
        </w:rPr>
        <w:t xml:space="preserve">: </w:t>
      </w:r>
      <w:hyperlink w:anchor="_S9_Property_Type" w:history="1">
        <w:r w:rsidRPr="00EE4743">
          <w:rPr>
            <w:rStyle w:val="Hyperlink"/>
          </w:rPr>
          <w:t>S9</w:t>
        </w:r>
      </w:hyperlink>
      <w:r w:rsidRPr="00A9204B">
        <w:t xml:space="preserve"> </w:t>
      </w:r>
      <w:r w:rsidRPr="00A9204B">
        <w:rPr>
          <w:lang w:val="en-US" w:eastAsia="en-US"/>
        </w:rPr>
        <w:t>Property Type</w:t>
      </w:r>
    </w:p>
    <w:p w14:paraId="1BEA59E5" w14:textId="77777777" w:rsidR="00E32B75" w:rsidRPr="00B54932" w:rsidRDefault="00CA68B0" w:rsidP="00C51775">
      <w:pPr>
        <w:widowControl w:val="0"/>
        <w:tabs>
          <w:tab w:val="left" w:pos="1481"/>
        </w:tabs>
        <w:autoSpaceDE w:val="0"/>
        <w:autoSpaceDN w:val="0"/>
        <w:ind w:left="1418"/>
        <w:rPr>
          <w:b/>
          <w:bCs/>
          <w:lang w:val="en-US" w:eastAsia="en-US"/>
        </w:rPr>
      </w:pPr>
      <w:hyperlink w:anchor="_O16_observed_value" w:history="1">
        <w:r w:rsidR="00E32B75" w:rsidRPr="00EE4743">
          <w:rPr>
            <w:rStyle w:val="Hyperlink"/>
          </w:rPr>
          <w:t>O</w:t>
        </w:r>
        <w:r w:rsidR="003B59E5" w:rsidRPr="00EE4743">
          <w:rPr>
            <w:rStyle w:val="Hyperlink"/>
          </w:rPr>
          <w:t>16</w:t>
        </w:r>
      </w:hyperlink>
      <w:r w:rsidR="00E32B75" w:rsidRPr="00A9204B">
        <w:rPr>
          <w:b/>
          <w:bCs/>
          <w:lang w:eastAsia="en-US"/>
        </w:rPr>
        <w:t xml:space="preserve"> </w:t>
      </w:r>
      <w:r w:rsidR="00E32B75" w:rsidRPr="00A9204B">
        <w:rPr>
          <w:lang w:eastAsia="en-US"/>
        </w:rPr>
        <w:t>observed</w:t>
      </w:r>
      <w:r w:rsidR="00B54932" w:rsidRPr="00A9204B">
        <w:rPr>
          <w:lang w:eastAsia="en-US"/>
        </w:rPr>
        <w:t xml:space="preserve"> v</w:t>
      </w:r>
      <w:r w:rsidR="00E32B75" w:rsidRPr="00A9204B">
        <w:rPr>
          <w:lang w:eastAsia="en-US"/>
        </w:rPr>
        <w:t>alue</w:t>
      </w:r>
      <w:r w:rsidR="00B54932" w:rsidRPr="00A9204B">
        <w:rPr>
          <w:lang w:eastAsia="en-US"/>
        </w:rPr>
        <w:t xml:space="preserve"> </w:t>
      </w:r>
      <w:r w:rsidR="00B54932" w:rsidRPr="00A9204B">
        <w:rPr>
          <w:bCs/>
          <w:lang w:val="en-US" w:eastAsia="en-US"/>
        </w:rPr>
        <w:t>(value was observed by)</w:t>
      </w:r>
      <w:r w:rsidR="00E32B75" w:rsidRPr="00A9204B">
        <w:rPr>
          <w:lang w:eastAsia="en-US"/>
        </w:rPr>
        <w:t xml:space="preserve">: </w:t>
      </w:r>
      <w:hyperlink w:anchor="_E1_CRM_Entity" w:history="1">
        <w:r w:rsidR="00E32B75" w:rsidRPr="00EE4743">
          <w:rPr>
            <w:rStyle w:val="Hyperlink"/>
          </w:rPr>
          <w:t>E1</w:t>
        </w:r>
      </w:hyperlink>
      <w:r w:rsidR="00E32B75" w:rsidRPr="00A9204B">
        <w:rPr>
          <w:lang w:eastAsia="en-US"/>
        </w:rPr>
        <w:t xml:space="preserve"> CRM Entity</w:t>
      </w:r>
    </w:p>
    <w:p w14:paraId="0887770B" w14:textId="77777777" w:rsidR="00E32B75" w:rsidRPr="006C4476" w:rsidRDefault="00E32B75" w:rsidP="00BC1A86">
      <w:pPr>
        <w:widowControl w:val="0"/>
        <w:tabs>
          <w:tab w:val="left" w:pos="1481"/>
        </w:tabs>
        <w:autoSpaceDE w:val="0"/>
        <w:autoSpaceDN w:val="0"/>
        <w:rPr>
          <w:lang w:eastAsia="en-US"/>
        </w:rPr>
      </w:pPr>
    </w:p>
    <w:p w14:paraId="4FEE9419" w14:textId="77777777" w:rsidR="00E32B75" w:rsidRPr="003E7E96" w:rsidRDefault="00E32B75" w:rsidP="003E7E96">
      <w:pPr>
        <w:pStyle w:val="Heading3"/>
        <w:ind w:left="360" w:hanging="360"/>
      </w:pPr>
      <w:bookmarkStart w:id="115" w:name="_S5_Inference_Making"/>
      <w:bookmarkStart w:id="116" w:name="_Toc341792900"/>
      <w:bookmarkStart w:id="117" w:name="_Toc477973513"/>
      <w:bookmarkEnd w:id="115"/>
      <w:commentRangeStart w:id="118"/>
      <w:r w:rsidRPr="003E7E96">
        <w:t>S5 Inference Making</w:t>
      </w:r>
      <w:bookmarkEnd w:id="116"/>
      <w:bookmarkEnd w:id="117"/>
      <w:commentRangeEnd w:id="118"/>
      <w:r w:rsidR="008A1A54">
        <w:rPr>
          <w:rStyle w:val="CommentReference"/>
          <w:rFonts w:ascii="Times New Roman" w:eastAsia="Times New Roman" w:hAnsi="Times New Roman" w:cs="Times New Roman"/>
          <w:b w:val="0"/>
          <w:bCs w:val="0"/>
        </w:rPr>
        <w:commentReference w:id="118"/>
      </w:r>
    </w:p>
    <w:p w14:paraId="0EB45847" w14:textId="77777777" w:rsidR="002B2336" w:rsidRDefault="002B2336" w:rsidP="0085032D">
      <w:pPr>
        <w:widowControl w:val="0"/>
        <w:autoSpaceDE w:val="0"/>
        <w:autoSpaceDN w:val="0"/>
        <w:rPr>
          <w:lang w:val="en-US" w:eastAsia="en-US"/>
        </w:rPr>
      </w:pPr>
    </w:p>
    <w:p w14:paraId="37AB636D"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13_Attribute_Assignment_1" w:history="1">
        <w:r w:rsidRPr="00EE4743">
          <w:rPr>
            <w:rStyle w:val="Hyperlink"/>
          </w:rPr>
          <w:t>E13</w:t>
        </w:r>
      </w:hyperlink>
      <w:r w:rsidR="001F4904">
        <w:t xml:space="preserve"> </w:t>
      </w:r>
      <w:r w:rsidRPr="006C4476">
        <w:rPr>
          <w:lang w:val="en-US" w:eastAsia="en-US"/>
        </w:rPr>
        <w:t>Attribute Assignment</w:t>
      </w:r>
    </w:p>
    <w:p w14:paraId="451218F3"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6_Data_Evaluation" w:history="1">
        <w:r w:rsidRPr="00EE4743">
          <w:rPr>
            <w:rStyle w:val="Hyperlink"/>
          </w:rPr>
          <w:t>S6</w:t>
        </w:r>
      </w:hyperlink>
      <w:r w:rsidR="008C5E32">
        <w:t xml:space="preserve"> </w:t>
      </w:r>
      <w:r w:rsidRPr="006C4476">
        <w:rPr>
          <w:lang w:val="en-US" w:eastAsia="en-US"/>
        </w:rPr>
        <w:t>Data Evaluation</w:t>
      </w:r>
    </w:p>
    <w:p w14:paraId="6253FFA3"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7_Simulation_or" w:history="1">
        <w:r w:rsidRPr="00EE4743">
          <w:rPr>
            <w:rStyle w:val="Hyperlink"/>
          </w:rPr>
          <w:t>S7</w:t>
        </w:r>
      </w:hyperlink>
      <w:r w:rsidR="00DB7CC5">
        <w:t xml:space="preserve"> </w:t>
      </w:r>
      <w:r w:rsidRPr="006C4476">
        <w:rPr>
          <w:lang w:val="en-US" w:eastAsia="en-US"/>
        </w:rPr>
        <w:t>Simulation</w:t>
      </w:r>
      <w:r>
        <w:rPr>
          <w:lang w:val="en-US" w:eastAsia="en-US"/>
        </w:rPr>
        <w:t xml:space="preserve"> or </w:t>
      </w:r>
      <w:r w:rsidRPr="006C4476">
        <w:rPr>
          <w:lang w:val="en-US" w:eastAsia="en-US"/>
        </w:rPr>
        <w:t>Prediction</w:t>
      </w:r>
    </w:p>
    <w:p w14:paraId="4B82F67E"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8_Categorical_Hypothesis" w:history="1">
        <w:r w:rsidRPr="00EE4743">
          <w:rPr>
            <w:rStyle w:val="Hyperlink"/>
          </w:rPr>
          <w:t>S8</w:t>
        </w:r>
      </w:hyperlink>
      <w:r w:rsidR="00343BE4">
        <w:t xml:space="preserve"> </w:t>
      </w:r>
      <w:r w:rsidRPr="006C4476">
        <w:rPr>
          <w:lang w:val="en-US" w:eastAsia="en-US"/>
        </w:rPr>
        <w:t>Categorical Hypothesis Building</w:t>
      </w:r>
    </w:p>
    <w:p w14:paraId="7A371749" w14:textId="77777777" w:rsidR="00E32B75" w:rsidRPr="006C4476" w:rsidRDefault="00E32B75" w:rsidP="0085032D">
      <w:pPr>
        <w:widowControl w:val="0"/>
        <w:autoSpaceDE w:val="0"/>
        <w:autoSpaceDN w:val="0"/>
        <w:ind w:left="1418" w:hanging="1418"/>
        <w:rPr>
          <w:lang w:val="en-US" w:eastAsia="en-US"/>
        </w:rPr>
      </w:pPr>
    </w:p>
    <w:p w14:paraId="2E8551B8" w14:textId="77777777" w:rsidR="00E32B75" w:rsidRDefault="00E32B75" w:rsidP="0085032D">
      <w:pPr>
        <w:widowControl w:val="0"/>
        <w:autoSpaceDE w:val="0"/>
        <w:autoSpaceDN w:val="0"/>
        <w:ind w:left="1418" w:hanging="1418"/>
        <w:rPr>
          <w:ins w:id="119" w:author="Athina Kritsotaki" w:date="2017-10-03T14:03:00Z"/>
          <w:lang w:val="en-US" w:eastAsia="en-US"/>
        </w:rPr>
      </w:pPr>
      <w:r w:rsidRPr="006C4476">
        <w:rPr>
          <w:lang w:val="en-US" w:eastAsia="en-US"/>
        </w:rPr>
        <w:t>Scope note:</w:t>
      </w:r>
      <w:r w:rsidRPr="006C4476">
        <w:rPr>
          <w:lang w:val="en-US" w:eastAsia="en-US"/>
        </w:rPr>
        <w:tab/>
        <w:t xml:space="preserve">This class comprises the action of making propositions and statements about particular states of affairs in reality or </w:t>
      </w:r>
      <w:r w:rsidR="004F3431">
        <w:rPr>
          <w:lang w:val="en-US" w:eastAsia="en-US"/>
        </w:rPr>
        <w:t>in possible realities</w:t>
      </w:r>
      <w:r w:rsidR="004F3431" w:rsidRPr="006C4476">
        <w:rPr>
          <w:lang w:val="en-US" w:eastAsia="en-US"/>
        </w:rPr>
        <w:t xml:space="preserve"> </w:t>
      </w:r>
      <w:r w:rsidR="004F3431">
        <w:rPr>
          <w:lang w:val="en-US" w:eastAsia="en-US"/>
        </w:rPr>
        <w:t xml:space="preserve">or </w:t>
      </w:r>
      <w:r w:rsidRPr="006C4476">
        <w:rPr>
          <w:lang w:val="en-US" w:eastAsia="en-US"/>
        </w:rPr>
        <w:t>categorical descriptions of reality by using inferences from other statements based on hypotheses and any form of formal or informal logic. It includes evaluations, calculations, and interpretations based on mathematical formulations and propositions</w:t>
      </w:r>
      <w:r w:rsidR="007B2157">
        <w:rPr>
          <w:lang w:val="en-US" w:eastAsia="en-US"/>
        </w:rPr>
        <w:t>.</w:t>
      </w:r>
    </w:p>
    <w:p w14:paraId="4B9CBF9B" w14:textId="77777777" w:rsidR="0074377E" w:rsidRDefault="0074377E" w:rsidP="0085032D">
      <w:pPr>
        <w:widowControl w:val="0"/>
        <w:autoSpaceDE w:val="0"/>
        <w:autoSpaceDN w:val="0"/>
        <w:ind w:left="1418" w:hanging="1418"/>
        <w:rPr>
          <w:ins w:id="120" w:author="Athina Kritsotaki" w:date="2017-10-03T14:03:00Z"/>
          <w:lang w:val="en-US" w:eastAsia="en-US"/>
        </w:rPr>
      </w:pPr>
    </w:p>
    <w:p w14:paraId="576F8D40" w14:textId="77777777" w:rsidR="0074377E" w:rsidRPr="0057462B" w:rsidRDefault="0074377E" w:rsidP="0074377E">
      <w:pPr>
        <w:rPr>
          <w:ins w:id="121" w:author="Athina Kritsotaki" w:date="2017-10-03T14:03:00Z"/>
          <w:szCs w:val="20"/>
        </w:rPr>
      </w:pPr>
      <w:ins w:id="122" w:author="Athina Kritsotaki" w:date="2017-10-03T14:03:00Z">
        <w:r w:rsidRPr="0057462B">
          <w:rPr>
            <w:szCs w:val="20"/>
          </w:rPr>
          <w:t>Examples:</w:t>
        </w:r>
      </w:ins>
    </w:p>
    <w:p w14:paraId="6D8AB853" w14:textId="77777777" w:rsidR="0074377E" w:rsidRPr="001378F2" w:rsidRDefault="0074377E">
      <w:pPr>
        <w:widowControl w:val="0"/>
        <w:numPr>
          <w:ilvl w:val="0"/>
          <w:numId w:val="44"/>
        </w:numPr>
        <w:autoSpaceDE w:val="0"/>
        <w:autoSpaceDN w:val="0"/>
        <w:jc w:val="both"/>
        <w:rPr>
          <w:ins w:id="123" w:author="Athina Kritsotaki" w:date="2017-10-03T14:03:00Z"/>
          <w:szCs w:val="20"/>
          <w:highlight w:val="green"/>
          <w:rPrChange w:id="124" w:author="Athina Kritsotaki" w:date="2017-10-03T14:51:00Z">
            <w:rPr>
              <w:ins w:id="125" w:author="Athina Kritsotaki" w:date="2017-10-03T14:03:00Z"/>
              <w:szCs w:val="20"/>
            </w:rPr>
          </w:rPrChange>
        </w:rPr>
      </w:pPr>
      <w:ins w:id="126" w:author="Athina Kritsotaki" w:date="2017-10-03T14:04:00Z">
        <w:r w:rsidRPr="0074377E">
          <w:rPr>
            <w:szCs w:val="20"/>
            <w:highlight w:val="green"/>
            <w:lang w:val="en-US"/>
            <w:rPrChange w:id="127" w:author="Athina Kritsotaki" w:date="2017-10-03T14:04:00Z">
              <w:rPr>
                <w:szCs w:val="20"/>
                <w:lang w:val="en-US"/>
              </w:rPr>
            </w:rPrChange>
          </w:rPr>
          <w:t xml:space="preserve">The </w:t>
        </w:r>
      </w:ins>
      <w:ins w:id="128" w:author="Athina Kritsotaki" w:date="2017-10-03T14:03:00Z">
        <w:r w:rsidR="001378F2">
          <w:rPr>
            <w:szCs w:val="20"/>
            <w:highlight w:val="green"/>
            <w:lang w:val="en-US"/>
          </w:rPr>
          <w:t>i</w:t>
        </w:r>
        <w:r w:rsidRPr="001378F2">
          <w:rPr>
            <w:szCs w:val="20"/>
            <w:highlight w:val="green"/>
            <w:lang w:val="en-US"/>
            <w:rPrChange w:id="129" w:author="Athina Kritsotaki" w:date="2017-10-03T14:51:00Z">
              <w:rPr>
                <w:szCs w:val="20"/>
                <w:lang w:val="en-US"/>
              </w:rPr>
            </w:rPrChange>
          </w:rPr>
          <w:t xml:space="preserve">nference </w:t>
        </w:r>
      </w:ins>
      <w:ins w:id="130" w:author="Athina Kritsotaki" w:date="2017-10-03T14:51:00Z">
        <w:r w:rsidR="001378F2">
          <w:rPr>
            <w:szCs w:val="20"/>
            <w:highlight w:val="green"/>
            <w:lang w:val="en-US"/>
          </w:rPr>
          <w:t xml:space="preserve">made </w:t>
        </w:r>
      </w:ins>
      <w:ins w:id="131" w:author="Athina Kritsotaki" w:date="2017-10-03T14:03:00Z">
        <w:r w:rsidRPr="001378F2">
          <w:rPr>
            <w:szCs w:val="20"/>
            <w:highlight w:val="green"/>
            <w:lang w:val="en-US"/>
            <w:rPrChange w:id="132" w:author="Athina Kritsotaki" w:date="2017-10-03T14:51:00Z">
              <w:rPr>
                <w:szCs w:val="20"/>
                <w:lang w:val="en-US"/>
              </w:rPr>
            </w:rPrChange>
          </w:rPr>
          <w:t xml:space="preserve">by </w:t>
        </w:r>
        <w:proofErr w:type="spellStart"/>
        <w:proofErr w:type="gramStart"/>
        <w:r w:rsidRPr="001378F2">
          <w:rPr>
            <w:szCs w:val="20"/>
            <w:highlight w:val="green"/>
            <w:lang w:val="en-US"/>
            <w:rPrChange w:id="133" w:author="Athina Kritsotaki" w:date="2017-10-03T14:51:00Z">
              <w:rPr>
                <w:szCs w:val="20"/>
                <w:lang w:val="en-US"/>
              </w:rPr>
            </w:rPrChange>
          </w:rPr>
          <w:t>Sakellarakis</w:t>
        </w:r>
        <w:proofErr w:type="spellEnd"/>
        <w:r w:rsidRPr="001378F2">
          <w:rPr>
            <w:szCs w:val="20"/>
            <w:highlight w:val="green"/>
            <w:lang w:val="en-US"/>
            <w:rPrChange w:id="134" w:author="Athina Kritsotaki" w:date="2017-10-03T14:51:00Z">
              <w:rPr>
                <w:szCs w:val="20"/>
                <w:lang w:val="en-US"/>
              </w:rPr>
            </w:rPrChange>
          </w:rPr>
          <w:t xml:space="preserve"> </w:t>
        </w:r>
      </w:ins>
      <w:ins w:id="135" w:author="Athina Kritsotaki" w:date="2017-10-03T14:08:00Z">
        <w:r w:rsidRPr="001378F2">
          <w:rPr>
            <w:szCs w:val="20"/>
            <w:highlight w:val="green"/>
            <w:lang w:val="en-US"/>
            <w:rPrChange w:id="136" w:author="Athina Kritsotaki" w:date="2017-10-03T14:51:00Z">
              <w:rPr>
                <w:szCs w:val="20"/>
                <w:highlight w:val="green"/>
                <w:lang w:val="el-GR"/>
              </w:rPr>
            </w:rPrChange>
          </w:rPr>
          <w:t xml:space="preserve"> </w:t>
        </w:r>
        <w:r w:rsidRPr="001378F2">
          <w:rPr>
            <w:szCs w:val="20"/>
            <w:highlight w:val="green"/>
            <w:lang w:val="en-US"/>
          </w:rPr>
          <w:t>in</w:t>
        </w:r>
        <w:proofErr w:type="gramEnd"/>
        <w:r w:rsidRPr="001378F2">
          <w:rPr>
            <w:szCs w:val="20"/>
            <w:highlight w:val="green"/>
            <w:lang w:val="en-US"/>
            <w:rPrChange w:id="137" w:author="Athina Kritsotaki" w:date="2017-10-03T14:51:00Z">
              <w:rPr>
                <w:szCs w:val="20"/>
                <w:highlight w:val="green"/>
                <w:lang w:val="el-GR"/>
              </w:rPr>
            </w:rPrChange>
          </w:rPr>
          <w:t xml:space="preserve"> 19</w:t>
        </w:r>
        <w:r w:rsidRPr="001378F2">
          <w:rPr>
            <w:szCs w:val="20"/>
            <w:highlight w:val="green"/>
            <w:lang w:val="en-US"/>
          </w:rPr>
          <w:t>80</w:t>
        </w:r>
      </w:ins>
      <w:ins w:id="138" w:author="Athina Kritsotaki" w:date="2017-10-03T14:03:00Z">
        <w:r w:rsidRPr="001378F2">
          <w:rPr>
            <w:szCs w:val="20"/>
            <w:highlight w:val="green"/>
            <w:lang w:val="en-US"/>
          </w:rPr>
          <w:t xml:space="preserve">  about a young man sacrifice in the</w:t>
        </w:r>
      </w:ins>
      <w:ins w:id="139" w:author="Athina Kritsotaki" w:date="2017-10-03T14:13:00Z">
        <w:r w:rsidRPr="001378F2">
          <w:rPr>
            <w:szCs w:val="20"/>
            <w:highlight w:val="green"/>
            <w:lang w:val="en-US"/>
          </w:rPr>
          <w:t xml:space="preserve"> Minoan </w:t>
        </w:r>
      </w:ins>
      <w:ins w:id="140" w:author="Athina Kritsotaki" w:date="2017-10-03T14:03:00Z">
        <w:r w:rsidRPr="001378F2">
          <w:rPr>
            <w:szCs w:val="20"/>
            <w:highlight w:val="green"/>
            <w:lang w:val="en-US"/>
          </w:rPr>
          <w:t xml:space="preserve"> temple</w:t>
        </w:r>
      </w:ins>
      <w:ins w:id="141" w:author="Athina Kritsotaki" w:date="2017-10-03T14:13:00Z">
        <w:r w:rsidRPr="001378F2">
          <w:rPr>
            <w:szCs w:val="20"/>
            <w:highlight w:val="green"/>
            <w:lang w:val="en-US"/>
          </w:rPr>
          <w:t xml:space="preserve"> of </w:t>
        </w:r>
        <w:proofErr w:type="spellStart"/>
        <w:r w:rsidRPr="001378F2">
          <w:rPr>
            <w:szCs w:val="20"/>
            <w:highlight w:val="green"/>
            <w:lang w:val="en-US"/>
          </w:rPr>
          <w:t>Anemospilia</w:t>
        </w:r>
      </w:ins>
      <w:proofErr w:type="spellEnd"/>
      <w:ins w:id="142" w:author="Athina Kritsotaki" w:date="2017-10-03T14:16:00Z">
        <w:r w:rsidRPr="001378F2">
          <w:rPr>
            <w:szCs w:val="20"/>
            <w:highlight w:val="green"/>
            <w:lang w:val="en-US"/>
          </w:rPr>
          <w:t xml:space="preserve"> </w:t>
        </w:r>
      </w:ins>
      <w:ins w:id="143" w:author="Athina Kritsotaki" w:date="2017-10-03T14:49:00Z">
        <w:r w:rsidR="001378F2" w:rsidRPr="001378F2">
          <w:rPr>
            <w:szCs w:val="20"/>
            <w:highlight w:val="green"/>
            <w:lang w:val="en-US"/>
          </w:rPr>
          <w:t>based on the skeleton  found (</w:t>
        </w:r>
        <w:r w:rsidR="001378F2">
          <w:rPr>
            <w:szCs w:val="20"/>
            <w:highlight w:val="green"/>
            <w:lang w:val="en-US"/>
          </w:rPr>
          <w:t>and</w:t>
        </w:r>
        <w:r w:rsidR="001378F2" w:rsidRPr="001378F2">
          <w:rPr>
            <w:szCs w:val="20"/>
            <w:highlight w:val="green"/>
            <w:lang w:val="en-US"/>
          </w:rPr>
          <w:t xml:space="preserve"> 2</w:t>
        </w:r>
      </w:ins>
      <w:ins w:id="144" w:author="Athina Kritsotaki" w:date="2017-10-03T14:52:00Z">
        <w:r w:rsidR="001378F2">
          <w:rPr>
            <w:szCs w:val="20"/>
            <w:highlight w:val="green"/>
            <w:lang w:val="en-US"/>
          </w:rPr>
          <w:t xml:space="preserve"> more</w:t>
        </w:r>
      </w:ins>
      <w:ins w:id="145" w:author="Athina Kritsotaki" w:date="2017-10-03T14:49:00Z">
        <w:r w:rsidR="001378F2" w:rsidRPr="001378F2">
          <w:rPr>
            <w:szCs w:val="20"/>
            <w:highlight w:val="green"/>
            <w:lang w:val="en-US"/>
          </w:rPr>
          <w:t>) in the west room of the temple and the ritual  bronze knife on it and the hypothesis that he died</w:t>
        </w:r>
      </w:ins>
      <w:ins w:id="146" w:author="Athina Kritsotaki" w:date="2017-10-03T14:51:00Z">
        <w:r w:rsidR="001378F2" w:rsidRPr="001378F2">
          <w:rPr>
            <w:szCs w:val="20"/>
            <w:highlight w:val="green"/>
            <w:rPrChange w:id="147" w:author="Athina Kritsotaki" w:date="2017-10-03T14:51:00Z">
              <w:rPr>
                <w:szCs w:val="20"/>
              </w:rPr>
            </w:rPrChange>
          </w:rPr>
          <w:t xml:space="preserve"> </w:t>
        </w:r>
      </w:ins>
      <w:ins w:id="148" w:author="Athina Kritsotaki" w:date="2017-10-03T14:27:00Z">
        <w:r w:rsidR="00B74662" w:rsidRPr="001378F2">
          <w:rPr>
            <w:highlight w:val="green"/>
            <w:rPrChange w:id="149" w:author="Athina Kritsotaki" w:date="2017-10-03T14:51:00Z">
              <w:rPr/>
            </w:rPrChange>
          </w:rPr>
          <w:t>from loss of blood</w:t>
        </w:r>
      </w:ins>
      <w:ins w:id="150" w:author="Athina Kritsotaki" w:date="2017-10-03T14:28:00Z">
        <w:r w:rsidR="00B74662" w:rsidRPr="001378F2">
          <w:rPr>
            <w:highlight w:val="green"/>
            <w:rPrChange w:id="151" w:author="Athina Kritsotaki" w:date="2017-10-03T14:51:00Z">
              <w:rPr/>
            </w:rPrChange>
          </w:rPr>
          <w:t xml:space="preserve"> (the evidence was that his bones remained white</w:t>
        </w:r>
      </w:ins>
      <w:ins w:id="152" w:author="Athina Kritsotaki" w:date="2017-10-03T14:51:00Z">
        <w:r w:rsidR="001378F2" w:rsidRPr="001378F2">
          <w:rPr>
            <w:highlight w:val="green"/>
            <w:rPrChange w:id="153" w:author="Athina Kritsotaki" w:date="2017-10-03T14:51:00Z">
              <w:rPr/>
            </w:rPrChange>
          </w:rPr>
          <w:t xml:space="preserve"> in contrast to the others</w:t>
        </w:r>
      </w:ins>
      <w:ins w:id="154" w:author="Athina Kritsotaki" w:date="2017-10-03T14:28:00Z">
        <w:r w:rsidR="00B74662" w:rsidRPr="001378F2">
          <w:rPr>
            <w:highlight w:val="green"/>
            <w:rPrChange w:id="155" w:author="Athina Kritsotaki" w:date="2017-10-03T14:51:00Z">
              <w:rPr/>
            </w:rPrChange>
          </w:rPr>
          <w:t>)</w:t>
        </w:r>
      </w:ins>
      <w:ins w:id="156" w:author="Athina Kritsotaki" w:date="2017-10-04T09:01:00Z">
        <w:r w:rsidR="0003017F">
          <w:rPr>
            <w:highlight w:val="green"/>
          </w:rPr>
          <w:t>.</w:t>
        </w:r>
      </w:ins>
    </w:p>
    <w:p w14:paraId="7DCE2D74" w14:textId="77777777" w:rsidR="0074377E" w:rsidRPr="0074377E" w:rsidDel="001378F2" w:rsidRDefault="0074377E" w:rsidP="0085032D">
      <w:pPr>
        <w:widowControl w:val="0"/>
        <w:autoSpaceDE w:val="0"/>
        <w:autoSpaceDN w:val="0"/>
        <w:ind w:left="1418" w:hanging="1418"/>
        <w:rPr>
          <w:del w:id="157" w:author="Athina Kritsotaki" w:date="2017-10-03T14:51:00Z"/>
          <w:lang w:eastAsia="en-US"/>
          <w:rPrChange w:id="158" w:author="Athina Kritsotaki" w:date="2017-10-03T14:03:00Z">
            <w:rPr>
              <w:del w:id="159" w:author="Athina Kritsotaki" w:date="2017-10-03T14:51:00Z"/>
              <w:lang w:val="en-US" w:eastAsia="en-US"/>
            </w:rPr>
          </w:rPrChange>
        </w:rPr>
      </w:pPr>
    </w:p>
    <w:p w14:paraId="69B2AB28" w14:textId="77777777" w:rsidR="002B2336" w:rsidRDefault="002B2336" w:rsidP="002B2336">
      <w:pPr>
        <w:widowControl w:val="0"/>
        <w:autoSpaceDE w:val="0"/>
        <w:autoSpaceDN w:val="0"/>
        <w:rPr>
          <w:lang w:eastAsia="en-US"/>
        </w:rPr>
      </w:pPr>
    </w:p>
    <w:p w14:paraId="065D0CA7" w14:textId="77777777" w:rsidR="002B2336" w:rsidRPr="00627E63" w:rsidRDefault="002B2336" w:rsidP="002B2336">
      <w:pPr>
        <w:widowControl w:val="0"/>
        <w:autoSpaceDE w:val="0"/>
        <w:autoSpaceDN w:val="0"/>
        <w:rPr>
          <w:lang w:eastAsia="en-US"/>
        </w:rPr>
      </w:pPr>
      <w:r w:rsidRPr="00627E63">
        <w:rPr>
          <w:lang w:eastAsia="en-US"/>
        </w:rPr>
        <w:t xml:space="preserve">In First Order Logic: </w:t>
      </w:r>
    </w:p>
    <w:p w14:paraId="3ABB2475" w14:textId="77777777" w:rsidR="002B2336" w:rsidRPr="00627E63" w:rsidRDefault="002B2336" w:rsidP="002B2336">
      <w:pPr>
        <w:autoSpaceDE w:val="0"/>
        <w:autoSpaceDN w:val="0"/>
        <w:ind w:left="1440" w:hanging="1440"/>
        <w:jc w:val="both"/>
        <w:rPr>
          <w:szCs w:val="20"/>
          <w:lang w:eastAsia="en-US"/>
        </w:rPr>
      </w:pPr>
      <w:r w:rsidRPr="00627E63">
        <w:rPr>
          <w:szCs w:val="20"/>
          <w:lang w:eastAsia="en-US"/>
        </w:rPr>
        <w:tab/>
      </w:r>
      <w:r>
        <w:rPr>
          <w:szCs w:val="20"/>
          <w:lang w:eastAsia="en-US"/>
        </w:rPr>
        <w:t>S5</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E13</w:t>
      </w:r>
      <w:r w:rsidRPr="00627E63">
        <w:rPr>
          <w:szCs w:val="20"/>
          <w:lang w:eastAsia="en-US"/>
        </w:rPr>
        <w:t>(x)</w:t>
      </w:r>
    </w:p>
    <w:p w14:paraId="3872626A" w14:textId="77777777" w:rsidR="002B2336" w:rsidRPr="002B2336" w:rsidRDefault="002B2336" w:rsidP="0085032D">
      <w:pPr>
        <w:widowControl w:val="0"/>
        <w:autoSpaceDE w:val="0"/>
        <w:autoSpaceDN w:val="0"/>
        <w:rPr>
          <w:lang w:eastAsia="en-US"/>
        </w:rPr>
      </w:pPr>
    </w:p>
    <w:p w14:paraId="1736420B"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1790690E" w14:textId="77777777" w:rsidR="00E32B75" w:rsidRPr="006C4476" w:rsidRDefault="00E32B75" w:rsidP="0085032D">
      <w:pPr>
        <w:widowControl w:val="0"/>
        <w:autoSpaceDE w:val="0"/>
        <w:autoSpaceDN w:val="0"/>
        <w:rPr>
          <w:lang w:val="en-US" w:eastAsia="en-US"/>
        </w:rPr>
      </w:pPr>
    </w:p>
    <w:p w14:paraId="1A1AF563" w14:textId="77777777" w:rsidR="00E32B75" w:rsidRPr="003E7E96" w:rsidRDefault="00E32B75" w:rsidP="003E7E96">
      <w:pPr>
        <w:pStyle w:val="Heading3"/>
        <w:ind w:left="360" w:hanging="360"/>
      </w:pPr>
      <w:bookmarkStart w:id="160" w:name="_S6_Data_Evaluation"/>
      <w:bookmarkStart w:id="161" w:name="_Toc341432733"/>
      <w:bookmarkStart w:id="162" w:name="_Toc341792901"/>
      <w:bookmarkStart w:id="163" w:name="_Toc477973514"/>
      <w:bookmarkEnd w:id="160"/>
      <w:r w:rsidRPr="003E7E96">
        <w:t>S6 Data Evaluation</w:t>
      </w:r>
      <w:bookmarkEnd w:id="161"/>
      <w:bookmarkEnd w:id="162"/>
      <w:bookmarkEnd w:id="163"/>
    </w:p>
    <w:p w14:paraId="17448C64" w14:textId="77777777" w:rsidR="002B2336" w:rsidRDefault="002B2336" w:rsidP="0085032D">
      <w:pPr>
        <w:widowControl w:val="0"/>
        <w:autoSpaceDE w:val="0"/>
        <w:autoSpaceDN w:val="0"/>
        <w:rPr>
          <w:lang w:val="en-US" w:eastAsia="en-US"/>
        </w:rPr>
      </w:pPr>
    </w:p>
    <w:p w14:paraId="3BCA9F5C"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5_Inference_Making" w:history="1">
        <w:r w:rsidRPr="00EE4743">
          <w:rPr>
            <w:rStyle w:val="Hyperlink"/>
          </w:rPr>
          <w:t>S5</w:t>
        </w:r>
      </w:hyperlink>
      <w:r w:rsidRPr="006C4476">
        <w:rPr>
          <w:lang w:val="en-US" w:eastAsia="en-US"/>
        </w:rPr>
        <w:t xml:space="preserve"> Inference Making</w:t>
      </w:r>
    </w:p>
    <w:p w14:paraId="67506DC0" w14:textId="77777777" w:rsidR="00E32B75" w:rsidRPr="006C4476" w:rsidRDefault="00E32B75" w:rsidP="0085032D">
      <w:pPr>
        <w:widowControl w:val="0"/>
        <w:autoSpaceDE w:val="0"/>
        <w:autoSpaceDN w:val="0"/>
        <w:rPr>
          <w:lang w:val="en-US" w:eastAsia="en-US"/>
        </w:rPr>
      </w:pPr>
    </w:p>
    <w:p w14:paraId="138F5D15" w14:textId="77777777" w:rsidR="00E32B75" w:rsidRPr="006C4476" w:rsidRDefault="00E32B75" w:rsidP="00A622A7">
      <w:pPr>
        <w:widowControl w:val="0"/>
        <w:tabs>
          <w:tab w:val="left" w:pos="1035"/>
        </w:tabs>
        <w:autoSpaceDE w:val="0"/>
        <w:autoSpaceDN w:val="0"/>
        <w:rPr>
          <w:lang w:val="en-US" w:eastAsia="en-US"/>
        </w:rPr>
      </w:pPr>
      <w:r w:rsidRPr="006C4476">
        <w:rPr>
          <w:lang w:val="en-US" w:eastAsia="en-US"/>
        </w:rPr>
        <w:tab/>
      </w:r>
    </w:p>
    <w:p w14:paraId="7DF2AB8B" w14:textId="77777777" w:rsidR="00E32B75" w:rsidRPr="006C4476" w:rsidRDefault="00E32B75" w:rsidP="0085032D">
      <w:pPr>
        <w:widowControl w:val="0"/>
        <w:autoSpaceDE w:val="0"/>
        <w:autoSpaceDN w:val="0"/>
        <w:ind w:left="1418" w:hanging="1418"/>
        <w:rPr>
          <w:lang w:val="en-US" w:eastAsia="en-US"/>
        </w:rPr>
      </w:pPr>
      <w:r w:rsidRPr="006C4476">
        <w:rPr>
          <w:lang w:val="en-US" w:eastAsia="en-US"/>
        </w:rPr>
        <w:t>Scope note:</w:t>
      </w:r>
      <w:r w:rsidRPr="006C4476">
        <w:rPr>
          <w:lang w:val="en-US" w:eastAsia="en-US"/>
        </w:rPr>
        <w:tab/>
        <w:t>This class comprises the action of concluding propositions on a respective reality from observational data by making evaluations based on mathematical inference rules and calculations using established hypotheses</w:t>
      </w:r>
      <w:r w:rsidR="00591643">
        <w:rPr>
          <w:lang w:val="en-US" w:eastAsia="en-US"/>
        </w:rPr>
        <w:t>,</w:t>
      </w:r>
      <w:r w:rsidR="00591643" w:rsidRPr="00591643">
        <w:rPr>
          <w:lang w:val="en-US" w:eastAsia="en-US"/>
        </w:rPr>
        <w:t xml:space="preserve"> </w:t>
      </w:r>
      <w:r w:rsidR="00591643">
        <w:rPr>
          <w:lang w:val="en-US" w:eastAsia="en-US"/>
        </w:rPr>
        <w:t xml:space="preserve">such as the </w:t>
      </w:r>
      <w:r w:rsidR="00591643" w:rsidRPr="006C4476">
        <w:rPr>
          <w:lang w:val="en-US" w:eastAsia="en-US"/>
        </w:rPr>
        <w:t xml:space="preserve">calculation of </w:t>
      </w:r>
      <w:r w:rsidR="00591643">
        <w:rPr>
          <w:lang w:val="en-US" w:eastAsia="en-US"/>
        </w:rPr>
        <w:t xml:space="preserve">an </w:t>
      </w:r>
      <w:r w:rsidR="00591643" w:rsidRPr="006C4476">
        <w:rPr>
          <w:lang w:val="en-US" w:eastAsia="en-US"/>
        </w:rPr>
        <w:t>earthquake</w:t>
      </w:r>
      <w:r w:rsidR="00591643" w:rsidRPr="00591643">
        <w:rPr>
          <w:lang w:val="en-US" w:eastAsia="en-US"/>
        </w:rPr>
        <w:t xml:space="preserve"> </w:t>
      </w:r>
      <w:r w:rsidR="00591643" w:rsidRPr="006C4476">
        <w:rPr>
          <w:lang w:val="en-US" w:eastAsia="en-US"/>
        </w:rPr>
        <w:t>epicenter.</w:t>
      </w:r>
      <w:r w:rsidRPr="006C4476">
        <w:rPr>
          <w:lang w:val="en-US" w:eastAsia="en-US"/>
        </w:rPr>
        <w:t xml:space="preserve"> S6 Data Evaluation is not defined as </w:t>
      </w:r>
      <w:r w:rsidR="00553476">
        <w:rPr>
          <w:lang w:val="en-US" w:eastAsia="en-US"/>
        </w:rPr>
        <w:t>S21</w:t>
      </w:r>
      <w:r w:rsidR="00DD607D">
        <w:rPr>
          <w:lang w:val="en-US" w:eastAsia="en-US"/>
        </w:rPr>
        <w:t>/</w:t>
      </w:r>
      <w:r w:rsidRPr="006C4476">
        <w:rPr>
          <w:lang w:val="en-US" w:eastAsia="en-US"/>
        </w:rPr>
        <w:t xml:space="preserve">E16 Measurement; Secondary derivations of dimensions of an object from data measured by different processes are regarded as S6 Data Evaluation and not determining instances of Measurement in its own right. For instance, the </w:t>
      </w:r>
      <w:r w:rsidRPr="006C4476">
        <w:rPr>
          <w:lang w:val="en-US" w:eastAsia="en-US"/>
        </w:rPr>
        <w:lastRenderedPageBreak/>
        <w:t>volume of a statue</w:t>
      </w:r>
      <w:r w:rsidR="00591643" w:rsidRPr="00591643">
        <w:rPr>
          <w:lang w:val="en-US" w:eastAsia="en-US"/>
        </w:rPr>
        <w:t xml:space="preserve"> </w:t>
      </w:r>
      <w:r w:rsidR="00591643">
        <w:rPr>
          <w:lang w:val="en-US" w:eastAsia="en-US"/>
        </w:rPr>
        <w:t>concluded</w:t>
      </w:r>
      <w:r w:rsidR="00343BE4">
        <w:rPr>
          <w:lang w:val="en-US" w:eastAsia="en-US"/>
        </w:rPr>
        <w:t xml:space="preserve"> from a 3D</w:t>
      </w:r>
      <w:r w:rsidRPr="006C4476">
        <w:rPr>
          <w:lang w:val="en-US" w:eastAsia="en-US"/>
        </w:rPr>
        <w:t xml:space="preserve"> model is an instance of S6 Data Evaluation and not of Measurement.</w:t>
      </w:r>
    </w:p>
    <w:p w14:paraId="61ABE72F" w14:textId="77777777" w:rsidR="002B2336" w:rsidRDefault="002B2336" w:rsidP="002B2336">
      <w:pPr>
        <w:widowControl w:val="0"/>
        <w:autoSpaceDE w:val="0"/>
        <w:autoSpaceDN w:val="0"/>
        <w:rPr>
          <w:ins w:id="164" w:author="Athina Kritsotaki" w:date="2017-09-25T11:23:00Z"/>
          <w:lang w:eastAsia="en-US"/>
        </w:rPr>
      </w:pPr>
    </w:p>
    <w:p w14:paraId="1AD0E14D" w14:textId="77777777" w:rsidR="00C90001" w:rsidRDefault="00C90001" w:rsidP="002B2336">
      <w:pPr>
        <w:widowControl w:val="0"/>
        <w:autoSpaceDE w:val="0"/>
        <w:autoSpaceDN w:val="0"/>
        <w:rPr>
          <w:ins w:id="165" w:author="Athina Kritsotaki" w:date="2017-09-25T11:23:00Z"/>
          <w:lang w:eastAsia="en-US"/>
        </w:rPr>
      </w:pPr>
    </w:p>
    <w:p w14:paraId="5A5FF7AD" w14:textId="77777777" w:rsidR="00C90001" w:rsidRPr="0057462B" w:rsidRDefault="00C90001" w:rsidP="00C90001">
      <w:pPr>
        <w:rPr>
          <w:ins w:id="166" w:author="Athina Kritsotaki" w:date="2017-09-25T11:23:00Z"/>
          <w:szCs w:val="20"/>
        </w:rPr>
      </w:pPr>
      <w:ins w:id="167" w:author="Athina Kritsotaki" w:date="2017-09-25T11:23:00Z">
        <w:r w:rsidRPr="0057462B">
          <w:rPr>
            <w:szCs w:val="20"/>
          </w:rPr>
          <w:t>Examples:</w:t>
        </w:r>
      </w:ins>
    </w:p>
    <w:p w14:paraId="2EAD843C" w14:textId="77777777" w:rsidR="00C90001" w:rsidRPr="003D5562" w:rsidRDefault="00C90001">
      <w:pPr>
        <w:widowControl w:val="0"/>
        <w:numPr>
          <w:ilvl w:val="0"/>
          <w:numId w:val="44"/>
        </w:numPr>
        <w:autoSpaceDE w:val="0"/>
        <w:autoSpaceDN w:val="0"/>
        <w:jc w:val="both"/>
        <w:rPr>
          <w:ins w:id="168" w:author="Athina Kritsotaki" w:date="2017-09-26T12:05:00Z"/>
          <w:szCs w:val="20"/>
          <w:rPrChange w:id="169" w:author="Athina Kritsotaki" w:date="2017-09-26T12:05:00Z">
            <w:rPr>
              <w:ins w:id="170" w:author="Athina Kritsotaki" w:date="2017-09-26T12:05:00Z"/>
              <w:szCs w:val="20"/>
              <w:lang w:val="en-US"/>
            </w:rPr>
          </w:rPrChange>
        </w:rPr>
      </w:pPr>
      <w:ins w:id="171" w:author="Athina Kritsotaki" w:date="2017-09-25T11:30:00Z">
        <w:r>
          <w:rPr>
            <w:szCs w:val="20"/>
            <w:lang w:val="en-US"/>
          </w:rPr>
          <w:t xml:space="preserve">The </w:t>
        </w:r>
      </w:ins>
      <w:ins w:id="172" w:author="Athina Kritsotaki" w:date="2017-09-25T11:28:00Z">
        <w:r>
          <w:rPr>
            <w:szCs w:val="20"/>
            <w:lang w:val="en-US"/>
          </w:rPr>
          <w:t xml:space="preserve">calculation of </w:t>
        </w:r>
      </w:ins>
      <w:ins w:id="173" w:author="Athina Kritsotaki" w:date="2017-09-25T12:03:00Z">
        <w:r w:rsidR="000F5BBF">
          <w:rPr>
            <w:szCs w:val="20"/>
            <w:lang w:val="en-US"/>
          </w:rPr>
          <w:t xml:space="preserve">the </w:t>
        </w:r>
      </w:ins>
      <w:ins w:id="174" w:author="Athina Kritsotaki" w:date="2017-09-25T11:28:00Z">
        <w:r>
          <w:rPr>
            <w:szCs w:val="20"/>
            <w:lang w:val="en-US"/>
          </w:rPr>
          <w:t>earthquake epicenter</w:t>
        </w:r>
      </w:ins>
      <w:ins w:id="175" w:author="Athina Kritsotaki" w:date="2017-09-25T11:29:00Z">
        <w:r>
          <w:rPr>
            <w:szCs w:val="20"/>
            <w:lang w:val="en-US"/>
          </w:rPr>
          <w:t xml:space="preserve"> </w:t>
        </w:r>
      </w:ins>
      <w:ins w:id="176" w:author="Athina Kritsotaki" w:date="2017-09-25T11:30:00Z">
        <w:r>
          <w:rPr>
            <w:szCs w:val="20"/>
            <w:lang w:val="en-US"/>
          </w:rPr>
          <w:t xml:space="preserve">of </w:t>
        </w:r>
        <w:proofErr w:type="spellStart"/>
        <w:r>
          <w:rPr>
            <w:szCs w:val="20"/>
            <w:lang w:val="en-US"/>
          </w:rPr>
          <w:t>Lokris</w:t>
        </w:r>
        <w:proofErr w:type="spellEnd"/>
        <w:r>
          <w:rPr>
            <w:szCs w:val="20"/>
            <w:lang w:val="en-US"/>
          </w:rPr>
          <w:t xml:space="preserve"> area </w:t>
        </w:r>
      </w:ins>
      <w:ins w:id="177" w:author="Athina Kritsotaki" w:date="2017-09-25T11:29:00Z">
        <w:r>
          <w:rPr>
            <w:szCs w:val="20"/>
            <w:lang w:val="en-US"/>
          </w:rPr>
          <w:t>in 1995</w:t>
        </w:r>
      </w:ins>
      <w:ins w:id="178" w:author="Athina Kritsotaki" w:date="2017-09-25T11:30:00Z">
        <w:r>
          <w:rPr>
            <w:szCs w:val="20"/>
            <w:lang w:val="en-US"/>
          </w:rPr>
          <w:t xml:space="preserve"> by</w:t>
        </w:r>
        <w:r w:rsidRPr="00C90001">
          <w:rPr>
            <w:szCs w:val="20"/>
            <w:lang w:val="en-US"/>
          </w:rPr>
          <w:t xml:space="preserve"> </w:t>
        </w:r>
        <w:r>
          <w:rPr>
            <w:szCs w:val="20"/>
            <w:lang w:val="en-US"/>
          </w:rPr>
          <w:t>IGME</w:t>
        </w:r>
      </w:ins>
      <w:ins w:id="179" w:author="Athina Kritsotaki" w:date="2017-09-25T11:29:00Z">
        <w:r>
          <w:rPr>
            <w:szCs w:val="20"/>
            <w:lang w:val="en-US"/>
          </w:rPr>
          <w:t>.</w:t>
        </w:r>
      </w:ins>
    </w:p>
    <w:p w14:paraId="51B6CA36" w14:textId="77777777" w:rsidR="00C90001" w:rsidRPr="00066D14" w:rsidRDefault="008E1CAF">
      <w:pPr>
        <w:widowControl w:val="0"/>
        <w:numPr>
          <w:ilvl w:val="0"/>
          <w:numId w:val="44"/>
        </w:numPr>
        <w:autoSpaceDE w:val="0"/>
        <w:autoSpaceDN w:val="0"/>
        <w:jc w:val="both"/>
        <w:rPr>
          <w:szCs w:val="20"/>
          <w:highlight w:val="green"/>
          <w:rPrChange w:id="180" w:author="Athina Kritsotaki" w:date="2017-10-03T10:48:00Z">
            <w:rPr>
              <w:lang w:eastAsia="en-US"/>
            </w:rPr>
          </w:rPrChange>
        </w:rPr>
        <w:pPrChange w:id="181" w:author="Athina Kritsotaki" w:date="2017-09-26T12:08:00Z">
          <w:pPr>
            <w:widowControl w:val="0"/>
            <w:autoSpaceDE w:val="0"/>
            <w:autoSpaceDN w:val="0"/>
          </w:pPr>
        </w:pPrChange>
      </w:pPr>
      <w:ins w:id="182" w:author="Athina Kritsotaki" w:date="2017-10-02T11:27:00Z">
        <w:r w:rsidRPr="00066D14">
          <w:rPr>
            <w:szCs w:val="20"/>
            <w:highlight w:val="green"/>
            <w:rPrChange w:id="183" w:author="Athina Kritsotaki" w:date="2017-10-03T10:48:00Z">
              <w:rPr>
                <w:szCs w:val="20"/>
              </w:rPr>
            </w:rPrChange>
          </w:rPr>
          <w:t>The EPPO</w:t>
        </w:r>
      </w:ins>
      <w:ins w:id="184" w:author="Athina Kritsotaki" w:date="2017-09-26T12:05:00Z">
        <w:r w:rsidR="003D5562" w:rsidRPr="00066D14">
          <w:rPr>
            <w:szCs w:val="20"/>
            <w:highlight w:val="green"/>
            <w:lang w:val="en-US"/>
            <w:rPrChange w:id="185" w:author="Athina Kritsotaki" w:date="2017-10-03T10:48:00Z">
              <w:rPr>
                <w:szCs w:val="20"/>
                <w:lang w:val="en-US"/>
              </w:rPr>
            </w:rPrChange>
          </w:rPr>
          <w:t xml:space="preserve"> shock wave</w:t>
        </w:r>
      </w:ins>
      <w:ins w:id="186" w:author="Athina Kritsotaki" w:date="2017-09-26T12:16:00Z">
        <w:r w:rsidR="003D5562" w:rsidRPr="00066D14">
          <w:rPr>
            <w:szCs w:val="20"/>
            <w:highlight w:val="green"/>
            <w:lang w:val="en-US"/>
            <w:rPrChange w:id="187" w:author="Athina Kritsotaki" w:date="2017-10-03T10:48:00Z">
              <w:rPr>
                <w:szCs w:val="20"/>
                <w:lang w:val="en-US"/>
              </w:rPr>
            </w:rPrChange>
          </w:rPr>
          <w:t xml:space="preserve"> </w:t>
        </w:r>
      </w:ins>
      <w:ins w:id="188" w:author="Athina Kritsotaki" w:date="2017-09-26T12:05:00Z">
        <w:r w:rsidR="003D5562" w:rsidRPr="00066D14">
          <w:rPr>
            <w:szCs w:val="20"/>
            <w:highlight w:val="green"/>
            <w:lang w:val="en-US"/>
            <w:rPrChange w:id="189" w:author="Athina Kritsotaki" w:date="2017-10-03T10:48:00Z">
              <w:rPr>
                <w:szCs w:val="20"/>
                <w:lang w:val="en-US"/>
              </w:rPr>
            </w:rPrChange>
          </w:rPr>
          <w:t>recording</w:t>
        </w:r>
      </w:ins>
      <w:ins w:id="190" w:author="Athina Kritsotaki" w:date="2017-09-29T11:02:00Z">
        <w:r w:rsidR="008041AA" w:rsidRPr="00066D14">
          <w:rPr>
            <w:szCs w:val="20"/>
            <w:highlight w:val="green"/>
            <w:lang w:val="en-US"/>
            <w:rPrChange w:id="191" w:author="Athina Kritsotaki" w:date="2017-10-03T10:48:00Z">
              <w:rPr>
                <w:szCs w:val="20"/>
                <w:lang w:val="en-US"/>
              </w:rPr>
            </w:rPrChange>
          </w:rPr>
          <w:t xml:space="preserve"> (</w:t>
        </w:r>
      </w:ins>
      <w:ins w:id="192" w:author="Athina Kritsotaki" w:date="2017-09-26T12:17:00Z">
        <w:r w:rsidR="00A90A0E" w:rsidRPr="00066D14">
          <w:rPr>
            <w:szCs w:val="20"/>
            <w:highlight w:val="green"/>
            <w:lang w:val="en-US"/>
            <w:rPrChange w:id="193" w:author="Athina Kritsotaki" w:date="2017-10-03T10:48:00Z">
              <w:rPr>
                <w:szCs w:val="20"/>
                <w:lang w:val="en-US"/>
              </w:rPr>
            </w:rPrChange>
          </w:rPr>
          <w:t xml:space="preserve">recorded intensity distance and </w:t>
        </w:r>
      </w:ins>
      <w:ins w:id="194" w:author="Athina Kritsotaki" w:date="2017-09-26T12:06:00Z">
        <w:r w:rsidR="003D5562" w:rsidRPr="00066D14">
          <w:rPr>
            <w:szCs w:val="20"/>
            <w:highlight w:val="green"/>
            <w:lang w:val="en-US"/>
            <w:rPrChange w:id="195" w:author="Athina Kritsotaki" w:date="2017-10-03T10:48:00Z">
              <w:rPr>
                <w:szCs w:val="20"/>
                <w:lang w:val="en-US"/>
              </w:rPr>
            </w:rPrChange>
          </w:rPr>
          <w:t>assigned PGA_</w:t>
        </w:r>
        <w:proofErr w:type="gramStart"/>
        <w:r w:rsidR="003D5562" w:rsidRPr="00066D14">
          <w:rPr>
            <w:szCs w:val="20"/>
            <w:highlight w:val="green"/>
            <w:lang w:val="en-US"/>
            <w:rPrChange w:id="196" w:author="Athina Kritsotaki" w:date="2017-10-03T10:48:00Z">
              <w:rPr>
                <w:szCs w:val="20"/>
                <w:lang w:val="en-US"/>
              </w:rPr>
            </w:rPrChange>
          </w:rPr>
          <w:t>N</w:t>
        </w:r>
      </w:ins>
      <w:ins w:id="197" w:author="Athina Kritsotaki" w:date="2017-09-26T12:08:00Z">
        <w:r w:rsidR="003D5562" w:rsidRPr="00066D14">
          <w:rPr>
            <w:szCs w:val="20"/>
            <w:highlight w:val="green"/>
            <w:rPrChange w:id="198" w:author="Athina Kritsotaki" w:date="2017-10-03T10:48:00Z">
              <w:rPr>
                <w:szCs w:val="20"/>
              </w:rPr>
            </w:rPrChange>
          </w:rPr>
          <w:t xml:space="preserve"> </w:t>
        </w:r>
        <w:r w:rsidR="003D5562" w:rsidRPr="00066D14">
          <w:rPr>
            <w:highlight w:val="green"/>
            <w:lang w:eastAsia="en-US"/>
            <w:rPrChange w:id="199" w:author="Athina Kritsotaki" w:date="2017-10-03T10:48:00Z">
              <w:rPr>
                <w:lang w:eastAsia="en-US"/>
              </w:rPr>
            </w:rPrChange>
          </w:rPr>
          <w:t xml:space="preserve"> using</w:t>
        </w:r>
        <w:proofErr w:type="gramEnd"/>
        <w:r w:rsidR="003D5562" w:rsidRPr="00066D14">
          <w:rPr>
            <w:highlight w:val="green"/>
            <w:lang w:eastAsia="en-US"/>
            <w:rPrChange w:id="200" w:author="Athina Kritsotaki" w:date="2017-10-03T10:48:00Z">
              <w:rPr>
                <w:lang w:eastAsia="en-US"/>
              </w:rPr>
            </w:rPrChange>
          </w:rPr>
          <w:t xml:space="preserve"> </w:t>
        </w:r>
        <w:r w:rsidR="003D5562" w:rsidRPr="00066D14">
          <w:rPr>
            <w:bCs/>
            <w:highlight w:val="green"/>
            <w:lang w:eastAsia="en-US"/>
            <w:rPrChange w:id="201" w:author="Athina Kritsotaki" w:date="2017-10-03T10:48:00Z">
              <w:rPr>
                <w:b/>
                <w:bCs/>
                <w:lang w:eastAsia="en-US"/>
              </w:rPr>
            </w:rPrChange>
          </w:rPr>
          <w:t>gcf2sac software</w:t>
        </w:r>
      </w:ins>
      <w:ins w:id="202" w:author="Athina Kritsotaki" w:date="2017-09-29T11:02:00Z">
        <w:r w:rsidR="008041AA" w:rsidRPr="00066D14">
          <w:rPr>
            <w:bCs/>
            <w:highlight w:val="green"/>
            <w:lang w:eastAsia="en-US"/>
            <w:rPrChange w:id="203" w:author="Athina Kritsotaki" w:date="2017-10-03T10:48:00Z">
              <w:rPr>
                <w:bCs/>
                <w:lang w:eastAsia="en-US"/>
              </w:rPr>
            </w:rPrChange>
          </w:rPr>
          <w:t>)</w:t>
        </w:r>
      </w:ins>
      <w:ins w:id="204" w:author="Athina Kritsotaki" w:date="2017-09-26T12:16:00Z">
        <w:r w:rsidRPr="00066D14">
          <w:rPr>
            <w:bCs/>
            <w:highlight w:val="green"/>
            <w:lang w:eastAsia="en-US"/>
            <w:rPrChange w:id="205" w:author="Athina Kritsotaki" w:date="2017-10-03T10:48:00Z">
              <w:rPr>
                <w:bCs/>
                <w:lang w:eastAsia="en-US"/>
              </w:rPr>
            </w:rPrChange>
          </w:rPr>
          <w:t xml:space="preserve"> in 2/2//1990</w:t>
        </w:r>
      </w:ins>
      <w:ins w:id="206" w:author="Athina Kritsotaki" w:date="2017-10-02T11:28:00Z">
        <w:r w:rsidRPr="00066D14">
          <w:rPr>
            <w:bCs/>
            <w:highlight w:val="green"/>
            <w:lang w:eastAsia="en-US"/>
            <w:rPrChange w:id="207" w:author="Athina Kritsotaki" w:date="2017-10-03T10:48:00Z">
              <w:rPr>
                <w:bCs/>
                <w:lang w:eastAsia="en-US"/>
              </w:rPr>
            </w:rPrChange>
          </w:rPr>
          <w:t>.</w:t>
        </w:r>
      </w:ins>
    </w:p>
    <w:p w14:paraId="6C786057" w14:textId="77777777" w:rsidR="003D5562" w:rsidRPr="005E2838" w:rsidRDefault="003D5562" w:rsidP="002B2336">
      <w:pPr>
        <w:widowControl w:val="0"/>
        <w:autoSpaceDE w:val="0"/>
        <w:autoSpaceDN w:val="0"/>
        <w:rPr>
          <w:ins w:id="208" w:author="Athina Kritsotaki" w:date="2017-09-26T12:08:00Z"/>
          <w:lang w:val="en-US" w:eastAsia="en-US"/>
          <w:rPrChange w:id="209" w:author="Athina Kritsotaki" w:date="2017-10-03T09:55:00Z">
            <w:rPr>
              <w:ins w:id="210" w:author="Athina Kritsotaki" w:date="2017-09-26T12:08:00Z"/>
              <w:lang w:eastAsia="en-US"/>
            </w:rPr>
          </w:rPrChange>
        </w:rPr>
      </w:pPr>
    </w:p>
    <w:p w14:paraId="6114EAEE" w14:textId="77777777" w:rsidR="002B2336" w:rsidRPr="00627E63" w:rsidRDefault="002B2336" w:rsidP="002B2336">
      <w:pPr>
        <w:widowControl w:val="0"/>
        <w:autoSpaceDE w:val="0"/>
        <w:autoSpaceDN w:val="0"/>
        <w:rPr>
          <w:lang w:eastAsia="en-US"/>
        </w:rPr>
      </w:pPr>
      <w:r w:rsidRPr="00627E63">
        <w:rPr>
          <w:lang w:eastAsia="en-US"/>
        </w:rPr>
        <w:t xml:space="preserve">In First Order Logic: </w:t>
      </w:r>
    </w:p>
    <w:p w14:paraId="7A859A14" w14:textId="77777777" w:rsidR="002B2336" w:rsidRPr="00627E63" w:rsidRDefault="002B2336" w:rsidP="002B2336">
      <w:pPr>
        <w:autoSpaceDE w:val="0"/>
        <w:autoSpaceDN w:val="0"/>
        <w:ind w:left="1440" w:hanging="1440"/>
        <w:jc w:val="both"/>
        <w:rPr>
          <w:szCs w:val="20"/>
          <w:lang w:eastAsia="en-US"/>
        </w:rPr>
      </w:pPr>
      <w:r w:rsidRPr="00627E63">
        <w:rPr>
          <w:szCs w:val="20"/>
          <w:lang w:eastAsia="en-US"/>
        </w:rPr>
        <w:tab/>
      </w:r>
      <w:r>
        <w:rPr>
          <w:szCs w:val="20"/>
          <w:lang w:eastAsia="en-US"/>
        </w:rPr>
        <w:t>S6</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S5</w:t>
      </w:r>
      <w:r w:rsidRPr="00627E63">
        <w:rPr>
          <w:szCs w:val="20"/>
          <w:lang w:eastAsia="en-US"/>
        </w:rPr>
        <w:t>(x)</w:t>
      </w:r>
    </w:p>
    <w:p w14:paraId="7274E780" w14:textId="77777777" w:rsidR="00E32B75" w:rsidRPr="002B2336" w:rsidRDefault="00E32B75" w:rsidP="0085032D">
      <w:pPr>
        <w:widowControl w:val="0"/>
        <w:autoSpaceDE w:val="0"/>
        <w:autoSpaceDN w:val="0"/>
        <w:ind w:left="1418" w:hanging="1418"/>
        <w:rPr>
          <w:lang w:eastAsia="en-US"/>
        </w:rPr>
      </w:pPr>
    </w:p>
    <w:p w14:paraId="09E20B9F" w14:textId="77777777" w:rsidR="00E32B75" w:rsidRPr="006C4476" w:rsidRDefault="00E32B75" w:rsidP="0085032D">
      <w:pPr>
        <w:widowControl w:val="0"/>
        <w:autoSpaceDE w:val="0"/>
        <w:autoSpaceDN w:val="0"/>
        <w:ind w:left="1418" w:hanging="1418"/>
        <w:rPr>
          <w:lang w:val="en-US" w:eastAsia="en-US"/>
        </w:rPr>
      </w:pPr>
    </w:p>
    <w:p w14:paraId="3FE47873" w14:textId="77777777" w:rsidR="00E32B75" w:rsidRPr="006C4476" w:rsidRDefault="00E32B75" w:rsidP="0085032D">
      <w:pPr>
        <w:widowControl w:val="0"/>
        <w:autoSpaceDE w:val="0"/>
        <w:autoSpaceDN w:val="0"/>
        <w:rPr>
          <w:lang w:eastAsia="en-US"/>
        </w:rPr>
      </w:pPr>
      <w:r w:rsidRPr="006C4476">
        <w:rPr>
          <w:lang w:eastAsia="en-US"/>
        </w:rPr>
        <w:t>Properties:</w:t>
      </w:r>
    </w:p>
    <w:bookmarkStart w:id="211" w:name="_Toc341432734"/>
    <w:p w14:paraId="3AEDBBA1" w14:textId="77777777" w:rsidR="00E32B75" w:rsidRPr="00343BE4" w:rsidRDefault="0020167B" w:rsidP="00343BE4">
      <w:pPr>
        <w:widowControl w:val="0"/>
        <w:autoSpaceDE w:val="0"/>
        <w:autoSpaceDN w:val="0"/>
        <w:ind w:left="1440"/>
        <w:rPr>
          <w:rStyle w:val="Hyperlink"/>
          <w:rFonts w:cs="Arial"/>
          <w:b/>
          <w:bCs/>
          <w:color w:val="auto"/>
          <w:lang w:eastAsia="en-US"/>
        </w:rPr>
      </w:pPr>
      <w:r w:rsidRPr="00EE4743">
        <w:rPr>
          <w:rStyle w:val="Hyperlink"/>
        </w:rPr>
        <w:fldChar w:fldCharType="begin"/>
      </w:r>
      <w:r w:rsidR="00343BE4" w:rsidRPr="00EE4743">
        <w:rPr>
          <w:rStyle w:val="Hyperlink"/>
        </w:rPr>
        <w:instrText xml:space="preserve"> HYPERLINK  \l "_O10_assigned_dimension" </w:instrText>
      </w:r>
      <w:r w:rsidRPr="00EE4743">
        <w:rPr>
          <w:rStyle w:val="Hyperlink"/>
        </w:rPr>
        <w:fldChar w:fldCharType="separate"/>
      </w:r>
      <w:r w:rsidR="00E32B75" w:rsidRPr="00EE4743">
        <w:rPr>
          <w:rStyle w:val="Hyperlink"/>
        </w:rPr>
        <w:t>O1</w:t>
      </w:r>
      <w:r w:rsidR="007C0E0A" w:rsidRPr="00EE4743">
        <w:rPr>
          <w:rStyle w:val="Hyperlink"/>
        </w:rPr>
        <w:t>0</w:t>
      </w:r>
      <w:r w:rsidRPr="00EE4743">
        <w:rPr>
          <w:rStyle w:val="Hyperlink"/>
        </w:rPr>
        <w:fldChar w:fldCharType="end"/>
      </w:r>
      <w:r w:rsidR="00F8353B">
        <w:rPr>
          <w:rStyle w:val="Hyperlink"/>
          <w:rFonts w:cs="Arial"/>
          <w:bCs/>
          <w:color w:val="auto"/>
          <w:u w:val="none"/>
          <w:lang w:val="en-US" w:eastAsia="en-US"/>
        </w:rPr>
        <w:t xml:space="preserve"> a</w:t>
      </w:r>
      <w:r w:rsidR="00E32B75" w:rsidRPr="00F8353B">
        <w:rPr>
          <w:rStyle w:val="Hyperlink"/>
          <w:rFonts w:cs="Arial"/>
          <w:bCs/>
          <w:color w:val="auto"/>
          <w:u w:val="none"/>
          <w:lang w:val="en-US" w:eastAsia="en-US"/>
        </w:rPr>
        <w:t>ssigned dimension</w:t>
      </w:r>
      <w:r w:rsidR="0062323D" w:rsidRPr="00F8353B">
        <w:rPr>
          <w:rStyle w:val="Hyperlink"/>
          <w:rFonts w:cs="Arial"/>
          <w:bCs/>
          <w:color w:val="auto"/>
          <w:u w:val="none"/>
          <w:lang w:val="en-US" w:eastAsia="en-US"/>
        </w:rPr>
        <w:t xml:space="preserve"> </w:t>
      </w:r>
      <w:r w:rsidR="0062323D" w:rsidRPr="00F8353B">
        <w:rPr>
          <w:rStyle w:val="Hyperlink"/>
          <w:rFonts w:cs="Arial"/>
          <w:bCs/>
          <w:color w:val="auto"/>
          <w:u w:val="none"/>
          <w:lang w:eastAsia="en-US"/>
        </w:rPr>
        <w:t>(dimension was assigned by)</w:t>
      </w:r>
      <w:r w:rsidR="00F8353B">
        <w:rPr>
          <w:rStyle w:val="Hyperlink"/>
          <w:rFonts w:cs="Arial"/>
          <w:bCs/>
          <w:color w:val="auto"/>
          <w:u w:val="none"/>
          <w:lang w:eastAsia="en-US"/>
        </w:rPr>
        <w:t xml:space="preserve">: </w:t>
      </w:r>
      <w:hyperlink w:anchor="_E54_Dimension" w:history="1">
        <w:r w:rsidR="00E32B75" w:rsidRPr="00EE4743">
          <w:rPr>
            <w:rStyle w:val="Hyperlink"/>
          </w:rPr>
          <w:t>E54</w:t>
        </w:r>
      </w:hyperlink>
      <w:r w:rsidR="0062323D" w:rsidRPr="00F8353B">
        <w:rPr>
          <w:rStyle w:val="Hyperlink"/>
          <w:rFonts w:cs="Arial"/>
          <w:bCs/>
          <w:u w:val="none"/>
          <w:lang w:val="en-US" w:eastAsia="en-US"/>
        </w:rPr>
        <w:t xml:space="preserve"> </w:t>
      </w:r>
      <w:r w:rsidR="00E32B75" w:rsidRPr="00F8353B">
        <w:rPr>
          <w:rStyle w:val="Hyperlink"/>
          <w:rFonts w:cs="Arial"/>
          <w:bCs/>
          <w:color w:val="auto"/>
          <w:u w:val="none"/>
          <w:lang w:val="en-US" w:eastAsia="en-US"/>
        </w:rPr>
        <w:t>Dimension</w:t>
      </w:r>
      <w:bookmarkEnd w:id="211"/>
    </w:p>
    <w:p w14:paraId="4D43DFE3" w14:textId="77777777" w:rsidR="00E32B75" w:rsidRPr="00343BE4" w:rsidRDefault="00CA68B0" w:rsidP="00343BE4">
      <w:pPr>
        <w:widowControl w:val="0"/>
        <w:autoSpaceDE w:val="0"/>
        <w:autoSpaceDN w:val="0"/>
        <w:ind w:left="1440"/>
        <w:rPr>
          <w:rStyle w:val="Hyperlink"/>
          <w:rFonts w:cs="Arial"/>
          <w:b/>
          <w:bCs/>
          <w:lang w:val="en-US"/>
        </w:rPr>
      </w:pPr>
      <w:hyperlink w:anchor="_O11_described_(was" w:history="1">
        <w:r w:rsidR="00E32B75" w:rsidRPr="00EE4743">
          <w:rPr>
            <w:rStyle w:val="Hyperlink"/>
          </w:rPr>
          <w:t>O1</w:t>
        </w:r>
        <w:r w:rsidR="007C0E0A" w:rsidRPr="00EE4743">
          <w:rPr>
            <w:rStyle w:val="Hyperlink"/>
          </w:rPr>
          <w:t>1</w:t>
        </w:r>
      </w:hyperlink>
      <w:r w:rsidR="00E32B75" w:rsidRPr="00F8353B">
        <w:rPr>
          <w:rStyle w:val="Hyperlink"/>
          <w:rFonts w:cs="Arial"/>
          <w:b/>
          <w:bCs/>
          <w:u w:val="none"/>
          <w:lang w:val="en-US" w:eastAsia="en-US"/>
        </w:rPr>
        <w:t xml:space="preserve"> </w:t>
      </w:r>
      <w:r w:rsidR="00E32B75" w:rsidRPr="00F8353B">
        <w:rPr>
          <w:rStyle w:val="Hyperlink"/>
          <w:rFonts w:cs="Arial"/>
          <w:bCs/>
          <w:color w:val="auto"/>
          <w:u w:val="none"/>
          <w:lang w:val="en-US"/>
        </w:rPr>
        <w:t>described</w:t>
      </w:r>
      <w:r w:rsidR="00230195" w:rsidRPr="00F8353B">
        <w:rPr>
          <w:rStyle w:val="Hyperlink"/>
          <w:rFonts w:cs="Arial"/>
          <w:bCs/>
          <w:color w:val="auto"/>
          <w:u w:val="none"/>
          <w:lang w:val="en-US"/>
        </w:rPr>
        <w:t xml:space="preserve"> </w:t>
      </w:r>
      <w:r w:rsidR="00230195" w:rsidRPr="00F8353B">
        <w:rPr>
          <w:rStyle w:val="Hyperlink"/>
          <w:rFonts w:cs="Arial"/>
          <w:color w:val="auto"/>
          <w:u w:val="none"/>
          <w:lang w:eastAsia="en-US"/>
        </w:rPr>
        <w:t>(was described by)</w:t>
      </w:r>
      <w:r w:rsidR="00E32B75" w:rsidRPr="00F8353B">
        <w:rPr>
          <w:rStyle w:val="Hyperlink"/>
          <w:rFonts w:cs="Arial"/>
          <w:bCs/>
          <w:color w:val="auto"/>
          <w:u w:val="none"/>
          <w:lang w:val="en-US"/>
        </w:rPr>
        <w:t xml:space="preserve">: </w:t>
      </w:r>
      <w:hyperlink w:anchor="_S19_Observable_Entity" w:history="1">
        <w:r w:rsidR="00E32B75" w:rsidRPr="00EE4743">
          <w:rPr>
            <w:rStyle w:val="Hyperlink"/>
          </w:rPr>
          <w:t>S1</w:t>
        </w:r>
        <w:r w:rsidR="007048F9" w:rsidRPr="00EE4743">
          <w:rPr>
            <w:rStyle w:val="Hyperlink"/>
          </w:rPr>
          <w:t>5</w:t>
        </w:r>
      </w:hyperlink>
      <w:r w:rsidR="00E32B75" w:rsidRPr="00F8353B">
        <w:rPr>
          <w:rStyle w:val="Hyperlink"/>
          <w:rFonts w:cs="Arial"/>
          <w:bCs/>
          <w:color w:val="auto"/>
          <w:u w:val="none"/>
          <w:lang w:val="en-US" w:eastAsia="en-US"/>
        </w:rPr>
        <w:t xml:space="preserve"> </w:t>
      </w:r>
      <w:r w:rsidR="00E32B75" w:rsidRPr="00F8353B">
        <w:rPr>
          <w:rStyle w:val="Hyperlink"/>
          <w:rFonts w:cs="Arial"/>
          <w:bCs/>
          <w:color w:val="auto"/>
          <w:u w:val="none"/>
          <w:lang w:val="en-US"/>
        </w:rPr>
        <w:t>Observable Entity</w:t>
      </w:r>
    </w:p>
    <w:p w14:paraId="3FF0DD7C" w14:textId="77777777" w:rsidR="00E32B75" w:rsidRPr="00230195" w:rsidRDefault="00E32B75" w:rsidP="0085032D">
      <w:pPr>
        <w:widowControl w:val="0"/>
        <w:autoSpaceDE w:val="0"/>
        <w:autoSpaceDN w:val="0"/>
        <w:rPr>
          <w:lang w:eastAsia="en-US"/>
        </w:rPr>
      </w:pPr>
    </w:p>
    <w:p w14:paraId="166DA59B" w14:textId="77777777" w:rsidR="00E32B75" w:rsidRPr="003E7E96" w:rsidRDefault="00E32B75" w:rsidP="003E7E96">
      <w:pPr>
        <w:pStyle w:val="Heading3"/>
        <w:ind w:left="360" w:hanging="360"/>
      </w:pPr>
      <w:bookmarkStart w:id="212" w:name="_S7_Simulation_Prediction"/>
      <w:bookmarkStart w:id="213" w:name="_S7_Simulation_or"/>
      <w:bookmarkStart w:id="214" w:name="_Toc341432735"/>
      <w:bookmarkStart w:id="215" w:name="_Toc341792902"/>
      <w:bookmarkStart w:id="216" w:name="_Toc477973515"/>
      <w:bookmarkEnd w:id="212"/>
      <w:bookmarkEnd w:id="213"/>
      <w:r w:rsidRPr="003E7E96">
        <w:t>S7 Simulation or Prediction</w:t>
      </w:r>
      <w:bookmarkEnd w:id="214"/>
      <w:bookmarkEnd w:id="215"/>
      <w:bookmarkEnd w:id="216"/>
    </w:p>
    <w:p w14:paraId="0776F0B2"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5_Inference_Making" w:history="1">
        <w:r w:rsidRPr="00EE4743">
          <w:rPr>
            <w:rStyle w:val="Hyperlink"/>
          </w:rPr>
          <w:t>S5</w:t>
        </w:r>
      </w:hyperlink>
      <w:r w:rsidRPr="006C4476">
        <w:rPr>
          <w:lang w:val="en-US" w:eastAsia="en-US"/>
        </w:rPr>
        <w:t xml:space="preserve"> Inference Making</w:t>
      </w:r>
    </w:p>
    <w:p w14:paraId="78FC97C8" w14:textId="77777777" w:rsidR="00E32B75" w:rsidRPr="006C4476" w:rsidRDefault="00E32B75" w:rsidP="0085032D">
      <w:pPr>
        <w:widowControl w:val="0"/>
        <w:autoSpaceDE w:val="0"/>
        <w:autoSpaceDN w:val="0"/>
        <w:ind w:left="1418" w:hanging="1418"/>
        <w:rPr>
          <w:lang w:val="en-US" w:eastAsia="en-US"/>
        </w:rPr>
      </w:pPr>
    </w:p>
    <w:p w14:paraId="0D57B990" w14:textId="77777777" w:rsidR="00E32B75" w:rsidRDefault="00E32B75" w:rsidP="0085032D">
      <w:pPr>
        <w:widowControl w:val="0"/>
        <w:autoSpaceDE w:val="0"/>
        <w:autoSpaceDN w:val="0"/>
        <w:ind w:left="1418" w:hanging="1418"/>
        <w:rPr>
          <w:ins w:id="217" w:author="Athina Kritsotaki" w:date="2017-10-02T14:51:00Z"/>
          <w:lang w:val="en-US" w:eastAsia="en-US"/>
        </w:rPr>
      </w:pPr>
      <w:r w:rsidRPr="006C4476">
        <w:rPr>
          <w:lang w:val="en-US" w:eastAsia="en-US"/>
        </w:rPr>
        <w:t>Scope note:</w:t>
      </w:r>
      <w:r w:rsidRPr="006C4476">
        <w:rPr>
          <w:lang w:val="en-US" w:eastAsia="en-US"/>
        </w:rPr>
        <w:tab/>
      </w:r>
      <w:r w:rsidR="006A663C" w:rsidRPr="003D5E13">
        <w:rPr>
          <w:lang w:val="en-US" w:eastAsia="en-US"/>
        </w:rPr>
        <w:t xml:space="preserve">This class comprises </w:t>
      </w:r>
      <w:r w:rsidR="006A663C" w:rsidRPr="003D41E2">
        <w:rPr>
          <w:lang w:val="en-US" w:eastAsia="en-US"/>
        </w:rPr>
        <w:t xml:space="preserve">activities </w:t>
      </w:r>
      <w:r w:rsidR="006A663C" w:rsidRPr="003D5E13">
        <w:rPr>
          <w:lang w:val="en-US" w:eastAsia="en-US"/>
        </w:rPr>
        <w:t xml:space="preserve">of </w:t>
      </w:r>
      <w:r w:rsidR="006A663C" w:rsidRPr="003D41E2">
        <w:rPr>
          <w:lang w:val="en-US" w:eastAsia="en-US"/>
        </w:rPr>
        <w:t xml:space="preserve">executing algorithms or software for simulating the behavior and the properties of a system of interacting components that form part of reality or not by using a mathematical model of the respective interactions. In particular it implies </w:t>
      </w:r>
      <w:r w:rsidR="006A663C" w:rsidRPr="003D5E13">
        <w:rPr>
          <w:lang w:val="en-US" w:eastAsia="en-US"/>
        </w:rPr>
        <w:t xml:space="preserve">making predictions </w:t>
      </w:r>
      <w:r w:rsidR="006A663C" w:rsidRPr="003D41E2">
        <w:rPr>
          <w:lang w:val="en-US" w:eastAsia="en-US"/>
        </w:rPr>
        <w:t xml:space="preserve">about </w:t>
      </w:r>
      <w:r w:rsidR="006A663C" w:rsidRPr="003D5E13">
        <w:rPr>
          <w:lang w:val="en-US" w:eastAsia="en-US"/>
        </w:rPr>
        <w:t xml:space="preserve">the </w:t>
      </w:r>
      <w:r w:rsidR="006A663C" w:rsidRPr="003D41E2">
        <w:rPr>
          <w:lang w:val="en-US" w:eastAsia="en-US"/>
        </w:rPr>
        <w:t xml:space="preserve">future </w:t>
      </w:r>
      <w:r w:rsidR="006A663C" w:rsidRPr="003D5E13">
        <w:rPr>
          <w:lang w:val="en-US" w:eastAsia="en-US"/>
        </w:rPr>
        <w:t xml:space="preserve">behaviors of </w:t>
      </w:r>
      <w:r w:rsidR="006A663C" w:rsidRPr="003D41E2">
        <w:rPr>
          <w:lang w:val="en-US" w:eastAsia="en-US"/>
        </w:rPr>
        <w:t>a system of interacting components of reality by starting simulation from an actually observed state, such as weather forecasts. S</w:t>
      </w:r>
      <w:r w:rsidR="006A663C" w:rsidRPr="003D5E13">
        <w:rPr>
          <w:lang w:val="en-US" w:eastAsia="en-US"/>
        </w:rPr>
        <w:t xml:space="preserve">imulations </w:t>
      </w:r>
      <w:r w:rsidR="006A663C" w:rsidRPr="003D41E2">
        <w:rPr>
          <w:lang w:val="en-US" w:eastAsia="en-US"/>
        </w:rPr>
        <w:t>may also be used to understand the effects of</w:t>
      </w:r>
      <w:r w:rsidR="006A663C" w:rsidRPr="003D5E13">
        <w:rPr>
          <w:lang w:val="en-US" w:eastAsia="en-US"/>
        </w:rPr>
        <w:t xml:space="preserve"> a theory</w:t>
      </w:r>
      <w:r w:rsidR="006A663C">
        <w:rPr>
          <w:lang w:val="en-US" w:eastAsia="en-US"/>
        </w:rPr>
        <w:t>, to compare theoretical predictions with reality,</w:t>
      </w:r>
      <w:r w:rsidR="006A663C" w:rsidRPr="003D5E13">
        <w:rPr>
          <w:lang w:val="en-US" w:eastAsia="en-US"/>
        </w:rPr>
        <w:t xml:space="preserve"> or to show difference</w:t>
      </w:r>
      <w:r w:rsidR="006A663C" w:rsidRPr="003D41E2">
        <w:rPr>
          <w:lang w:val="en-US" w:eastAsia="en-US"/>
        </w:rPr>
        <w:t>s</w:t>
      </w:r>
      <w:r w:rsidR="005D66AA">
        <w:rPr>
          <w:lang w:val="en-US" w:eastAsia="en-US"/>
        </w:rPr>
        <w:t xml:space="preserve"> </w:t>
      </w:r>
      <w:r w:rsidR="006A663C" w:rsidRPr="003D41E2">
        <w:rPr>
          <w:lang w:val="en-US" w:eastAsia="en-US"/>
        </w:rPr>
        <w:t>with</w:t>
      </w:r>
      <w:r w:rsidR="005D66AA">
        <w:rPr>
          <w:lang w:val="en-US" w:eastAsia="en-US"/>
        </w:rPr>
        <w:t xml:space="preserve"> </w:t>
      </w:r>
      <w:r w:rsidR="006A663C" w:rsidRPr="003D5E13">
        <w:rPr>
          <w:lang w:val="en-US" w:eastAsia="en-US"/>
        </w:rPr>
        <w:t>another theory.</w:t>
      </w:r>
    </w:p>
    <w:p w14:paraId="79767DFC" w14:textId="77777777" w:rsidR="00B04E83" w:rsidRDefault="00B04E83" w:rsidP="00B04E83">
      <w:pPr>
        <w:widowControl w:val="0"/>
        <w:autoSpaceDE w:val="0"/>
        <w:autoSpaceDN w:val="0"/>
        <w:rPr>
          <w:ins w:id="218" w:author="Athina Kritsotaki" w:date="2017-10-02T14:51:00Z"/>
          <w:lang w:val="en-US" w:eastAsia="en-US"/>
        </w:rPr>
      </w:pPr>
    </w:p>
    <w:p w14:paraId="51CC20FC" w14:textId="77777777" w:rsidR="00B04E83" w:rsidRDefault="00B04E83" w:rsidP="00B04E83">
      <w:pPr>
        <w:widowControl w:val="0"/>
        <w:autoSpaceDE w:val="0"/>
        <w:autoSpaceDN w:val="0"/>
        <w:rPr>
          <w:ins w:id="219" w:author="Athina Kritsotaki" w:date="2017-10-02T14:51:00Z"/>
          <w:lang w:eastAsia="en-US"/>
        </w:rPr>
      </w:pPr>
    </w:p>
    <w:p w14:paraId="1F1A47E1" w14:textId="77777777" w:rsidR="00B04E83" w:rsidRPr="0057462B" w:rsidRDefault="00B04E83" w:rsidP="00B04E83">
      <w:pPr>
        <w:rPr>
          <w:ins w:id="220" w:author="Athina Kritsotaki" w:date="2017-10-02T14:51:00Z"/>
          <w:szCs w:val="20"/>
        </w:rPr>
      </w:pPr>
      <w:ins w:id="221" w:author="Athina Kritsotaki" w:date="2017-10-02T14:51:00Z">
        <w:r w:rsidRPr="0057462B">
          <w:rPr>
            <w:szCs w:val="20"/>
          </w:rPr>
          <w:t>Examples:</w:t>
        </w:r>
      </w:ins>
    </w:p>
    <w:p w14:paraId="4E443E88" w14:textId="77777777" w:rsidR="00B04E83" w:rsidRPr="00066D14" w:rsidRDefault="00B04E83" w:rsidP="00B04E83">
      <w:pPr>
        <w:widowControl w:val="0"/>
        <w:numPr>
          <w:ilvl w:val="0"/>
          <w:numId w:val="44"/>
        </w:numPr>
        <w:autoSpaceDE w:val="0"/>
        <w:autoSpaceDN w:val="0"/>
        <w:jc w:val="both"/>
        <w:rPr>
          <w:ins w:id="222" w:author="Athina Kritsotaki" w:date="2017-10-02T14:51:00Z"/>
          <w:szCs w:val="20"/>
          <w:highlight w:val="green"/>
          <w:rPrChange w:id="223" w:author="Athina Kritsotaki" w:date="2017-10-03T10:48:00Z">
            <w:rPr>
              <w:ins w:id="224" w:author="Athina Kritsotaki" w:date="2017-10-02T14:51:00Z"/>
              <w:szCs w:val="20"/>
            </w:rPr>
          </w:rPrChange>
        </w:rPr>
      </w:pPr>
      <w:ins w:id="225" w:author="Athina Kritsotaki" w:date="2017-10-02T14:53:00Z">
        <w:r w:rsidRPr="00066D14">
          <w:rPr>
            <w:highlight w:val="green"/>
            <w:rPrChange w:id="226" w:author="Athina Kritsotaki" w:date="2017-10-03T10:48:00Z">
              <w:rPr/>
            </w:rPrChange>
          </w:rPr>
          <w:t xml:space="preserve">The </w:t>
        </w:r>
      </w:ins>
      <w:ins w:id="227" w:author="Athina Kritsotaki" w:date="2017-10-02T14:51:00Z">
        <w:r w:rsidR="005E2838" w:rsidRPr="00066D14">
          <w:rPr>
            <w:highlight w:val="green"/>
            <w:rPrChange w:id="228" w:author="Athina Kritsotaki" w:date="2017-10-03T10:48:00Z">
              <w:rPr/>
            </w:rPrChange>
          </w:rPr>
          <w:t>forecast</w:t>
        </w:r>
        <w:r w:rsidRPr="00066D14">
          <w:rPr>
            <w:highlight w:val="green"/>
            <w:rPrChange w:id="229" w:author="Athina Kritsotaki" w:date="2017-10-03T10:48:00Z">
              <w:rPr/>
            </w:rPrChange>
          </w:rPr>
          <w:t xml:space="preserve"> of Venice</w:t>
        </w:r>
      </w:ins>
      <w:ins w:id="230" w:author="Athina Kritsotaki" w:date="2017-10-02T14:53:00Z">
        <w:r w:rsidRPr="00066D14">
          <w:rPr>
            <w:highlight w:val="green"/>
            <w:rPrChange w:id="231" w:author="Athina Kritsotaki" w:date="2017-10-03T10:48:00Z">
              <w:rPr/>
            </w:rPrChange>
          </w:rPr>
          <w:t xml:space="preserve"> flooding by Poseidon system in November 2012</w:t>
        </w:r>
      </w:ins>
      <w:ins w:id="232" w:author="Athina Kritsotaki" w:date="2017-10-03T09:56:00Z">
        <w:r w:rsidR="005E2838" w:rsidRPr="00066D14">
          <w:rPr>
            <w:highlight w:val="green"/>
            <w:rPrChange w:id="233" w:author="Athina Kritsotaki" w:date="2017-10-03T10:48:00Z">
              <w:rPr/>
            </w:rPrChange>
          </w:rPr>
          <w:t xml:space="preserve"> </w:t>
        </w:r>
        <w:r w:rsidR="005E2838" w:rsidRPr="00066D14">
          <w:rPr>
            <w:szCs w:val="20"/>
            <w:highlight w:val="green"/>
            <w:rPrChange w:id="234" w:author="Athina Kritsotaki" w:date="2017-10-03T10:48:00Z">
              <w:rPr/>
            </w:rPrChange>
          </w:rPr>
          <w:t>(</w:t>
        </w:r>
        <w:r w:rsidR="005E2838" w:rsidRPr="00066D14">
          <w:rPr>
            <w:color w:val="666666"/>
            <w:szCs w:val="20"/>
            <w:highlight w:val="green"/>
            <w:shd w:val="clear" w:color="auto" w:fill="FFFFFF"/>
            <w:rPrChange w:id="235" w:author="Athina Kritsotaki" w:date="2017-10-03T10:48:00Z">
              <w:rPr>
                <w:rFonts w:ascii="Verdana" w:hAnsi="Verdana"/>
                <w:color w:val="666666"/>
                <w:sz w:val="17"/>
                <w:szCs w:val="17"/>
                <w:shd w:val="clear" w:color="auto" w:fill="FFFFFF"/>
              </w:rPr>
            </w:rPrChange>
          </w:rPr>
          <w:t>72 hours before its occurrence)</w:t>
        </w:r>
      </w:ins>
      <w:ins w:id="236" w:author="Athina Kritsotaki" w:date="2017-10-02T14:53:00Z">
        <w:r w:rsidRPr="00066D14">
          <w:rPr>
            <w:highlight w:val="green"/>
            <w:rPrChange w:id="237" w:author="Athina Kritsotaki" w:date="2017-10-03T10:48:00Z">
              <w:rPr/>
            </w:rPrChange>
          </w:rPr>
          <w:t>.</w:t>
        </w:r>
      </w:ins>
    </w:p>
    <w:p w14:paraId="2B1FBF4C" w14:textId="77777777" w:rsidR="00B04E83" w:rsidRPr="00B04E83" w:rsidRDefault="00B04E83" w:rsidP="0085032D">
      <w:pPr>
        <w:widowControl w:val="0"/>
        <w:autoSpaceDE w:val="0"/>
        <w:autoSpaceDN w:val="0"/>
        <w:ind w:left="1418" w:hanging="1418"/>
        <w:rPr>
          <w:lang w:eastAsia="en-US"/>
          <w:rPrChange w:id="238" w:author="Athina Kritsotaki" w:date="2017-10-02T14:51:00Z">
            <w:rPr>
              <w:lang w:val="en-US" w:eastAsia="en-US"/>
            </w:rPr>
          </w:rPrChange>
        </w:rPr>
      </w:pPr>
    </w:p>
    <w:p w14:paraId="7BFAA2EB" w14:textId="77777777" w:rsidR="00E32B75" w:rsidRPr="006C4476" w:rsidRDefault="00E32B75" w:rsidP="0085032D">
      <w:pPr>
        <w:widowControl w:val="0"/>
        <w:autoSpaceDE w:val="0"/>
        <w:autoSpaceDN w:val="0"/>
        <w:ind w:left="1418" w:hanging="1418"/>
        <w:rPr>
          <w:lang w:val="en-US" w:eastAsia="en-US"/>
        </w:rPr>
      </w:pPr>
    </w:p>
    <w:p w14:paraId="5949092E" w14:textId="77777777" w:rsidR="002B2336" w:rsidRPr="00627E63" w:rsidRDefault="002B2336" w:rsidP="002B2336">
      <w:pPr>
        <w:widowControl w:val="0"/>
        <w:autoSpaceDE w:val="0"/>
        <w:autoSpaceDN w:val="0"/>
        <w:rPr>
          <w:lang w:eastAsia="en-US"/>
        </w:rPr>
      </w:pPr>
      <w:r w:rsidRPr="00627E63">
        <w:rPr>
          <w:lang w:eastAsia="en-US"/>
        </w:rPr>
        <w:t xml:space="preserve">In First Order Logic: </w:t>
      </w:r>
    </w:p>
    <w:p w14:paraId="61F214A2" w14:textId="77777777" w:rsidR="002B2336" w:rsidRPr="00627E63" w:rsidRDefault="002B2336" w:rsidP="002B2336">
      <w:pPr>
        <w:autoSpaceDE w:val="0"/>
        <w:autoSpaceDN w:val="0"/>
        <w:ind w:left="1440" w:hanging="1440"/>
        <w:jc w:val="both"/>
        <w:rPr>
          <w:szCs w:val="20"/>
          <w:lang w:eastAsia="en-US"/>
        </w:rPr>
      </w:pPr>
      <w:r w:rsidRPr="00627E63">
        <w:rPr>
          <w:szCs w:val="20"/>
          <w:lang w:eastAsia="en-US"/>
        </w:rPr>
        <w:tab/>
      </w:r>
      <w:r>
        <w:rPr>
          <w:szCs w:val="20"/>
          <w:lang w:eastAsia="en-US"/>
        </w:rPr>
        <w:t>S7</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S5</w:t>
      </w:r>
      <w:r w:rsidRPr="00627E63">
        <w:rPr>
          <w:szCs w:val="20"/>
          <w:lang w:eastAsia="en-US"/>
        </w:rPr>
        <w:t>(x)</w:t>
      </w:r>
    </w:p>
    <w:p w14:paraId="1F0E6C69" w14:textId="77777777" w:rsidR="002B2336" w:rsidRPr="002B2336" w:rsidRDefault="002B2336" w:rsidP="0085032D">
      <w:pPr>
        <w:widowControl w:val="0"/>
        <w:autoSpaceDE w:val="0"/>
        <w:autoSpaceDN w:val="0"/>
        <w:rPr>
          <w:lang w:eastAsia="en-US"/>
        </w:rPr>
      </w:pPr>
    </w:p>
    <w:p w14:paraId="0761BEA8"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4BDBE396" w14:textId="77777777" w:rsidR="00E32B75" w:rsidRPr="006C4476" w:rsidRDefault="00E32B75" w:rsidP="0085032D">
      <w:pPr>
        <w:widowControl w:val="0"/>
        <w:autoSpaceDE w:val="0"/>
        <w:autoSpaceDN w:val="0"/>
        <w:rPr>
          <w:lang w:val="en-US" w:eastAsia="en-US"/>
        </w:rPr>
      </w:pPr>
    </w:p>
    <w:p w14:paraId="4DB6BFF1" w14:textId="77777777" w:rsidR="00E32B75" w:rsidRPr="003E7E96" w:rsidRDefault="00E32B75" w:rsidP="003E7E96">
      <w:pPr>
        <w:pStyle w:val="Heading3"/>
        <w:ind w:left="360" w:hanging="360"/>
      </w:pPr>
      <w:bookmarkStart w:id="239" w:name="_S8_Categorical_Hypothesis"/>
      <w:bookmarkStart w:id="240" w:name="_Toc341432736"/>
      <w:bookmarkStart w:id="241" w:name="_Toc341792903"/>
      <w:bookmarkStart w:id="242" w:name="_Toc477973516"/>
      <w:bookmarkEnd w:id="239"/>
      <w:r w:rsidRPr="003E7E96">
        <w:t>S8 Categorical Hypothesis Building</w:t>
      </w:r>
      <w:bookmarkEnd w:id="240"/>
      <w:bookmarkEnd w:id="241"/>
      <w:bookmarkEnd w:id="242"/>
    </w:p>
    <w:p w14:paraId="76EE6135" w14:textId="77777777" w:rsidR="002B2336" w:rsidRDefault="002B2336" w:rsidP="0085032D">
      <w:pPr>
        <w:widowControl w:val="0"/>
        <w:autoSpaceDE w:val="0"/>
        <w:autoSpaceDN w:val="0"/>
        <w:rPr>
          <w:lang w:val="en-US" w:eastAsia="en-US"/>
        </w:rPr>
      </w:pPr>
    </w:p>
    <w:p w14:paraId="3214143C"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5_Inference_Making" w:history="1">
        <w:r w:rsidRPr="00EE4743">
          <w:rPr>
            <w:rStyle w:val="Hyperlink"/>
          </w:rPr>
          <w:t>S5</w:t>
        </w:r>
      </w:hyperlink>
      <w:r w:rsidRPr="006C4476">
        <w:rPr>
          <w:lang w:val="en-US" w:eastAsia="en-US"/>
        </w:rPr>
        <w:t xml:space="preserve"> Inference Making</w:t>
      </w:r>
    </w:p>
    <w:p w14:paraId="4758FD84" w14:textId="77777777" w:rsidR="00E32B75" w:rsidRPr="006C4476" w:rsidRDefault="00E32B75" w:rsidP="0085032D">
      <w:pPr>
        <w:widowControl w:val="0"/>
        <w:autoSpaceDE w:val="0"/>
        <w:autoSpaceDN w:val="0"/>
        <w:ind w:left="1418" w:hanging="1418"/>
        <w:rPr>
          <w:lang w:val="en-US" w:eastAsia="en-US"/>
        </w:rPr>
      </w:pPr>
    </w:p>
    <w:p w14:paraId="3C0281E0" w14:textId="77777777" w:rsidR="00E32B75" w:rsidRPr="006C4476" w:rsidRDefault="00E32B75" w:rsidP="0085032D">
      <w:pPr>
        <w:widowControl w:val="0"/>
        <w:autoSpaceDE w:val="0"/>
        <w:autoSpaceDN w:val="0"/>
        <w:ind w:left="1418" w:hanging="1418"/>
        <w:rPr>
          <w:lang w:val="en-US" w:eastAsia="en-US"/>
        </w:rPr>
      </w:pPr>
      <w:r w:rsidRPr="006C4476">
        <w:rPr>
          <w:lang w:val="en-US" w:eastAsia="en-US"/>
        </w:rPr>
        <w:t>Scope note:</w:t>
      </w:r>
      <w:r w:rsidRPr="006C4476">
        <w:rPr>
          <w:lang w:val="en-US" w:eastAsia="en-US"/>
        </w:rPr>
        <w:tab/>
      </w:r>
      <w:r w:rsidRPr="006A663C">
        <w:rPr>
          <w:lang w:val="en-US" w:eastAsia="en-US"/>
        </w:rPr>
        <w:t>This class comprises the action of making categorical hypotheses based o</w:t>
      </w:r>
      <w:r w:rsidR="00BB21ED">
        <w:rPr>
          <w:lang w:val="en-US" w:eastAsia="en-US"/>
        </w:rPr>
        <w:t xml:space="preserve">n inference rules and theories; </w:t>
      </w:r>
      <w:proofErr w:type="gramStart"/>
      <w:r w:rsidR="006A663C" w:rsidRPr="006A663C">
        <w:rPr>
          <w:lang w:val="en-US" w:eastAsia="en-US"/>
        </w:rPr>
        <w:t>By</w:t>
      </w:r>
      <w:proofErr w:type="gramEnd"/>
      <w:r w:rsidR="006A663C" w:rsidRPr="006A663C">
        <w:rPr>
          <w:lang w:val="en-US" w:eastAsia="en-US"/>
        </w:rPr>
        <w:t xml:space="preserve"> categorical hypotheses we mean assumptions about the kinds of interactions and related kinds of structures of a domain that have the character of “laws” of nature or human behavior, be it necessary or probabilistic. Categorical hypotheses are developed by “induction” from finite numbers of observation and the absence of observations of particular kinds. As such, categorical hypotheses are always subject to falsification by new evidence. Instances of S8 Categorical Hypothesis Building include making and questioning categorical hypotheses.</w:t>
      </w:r>
    </w:p>
    <w:p w14:paraId="473D4ECF" w14:textId="77777777" w:rsidR="00E32B75" w:rsidRDefault="00E32B75" w:rsidP="0085032D">
      <w:pPr>
        <w:widowControl w:val="0"/>
        <w:autoSpaceDE w:val="0"/>
        <w:autoSpaceDN w:val="0"/>
        <w:rPr>
          <w:ins w:id="243" w:author="Athina Kritsotaki" w:date="2017-09-27T12:17:00Z"/>
          <w:lang w:val="en-US" w:eastAsia="en-US"/>
        </w:rPr>
      </w:pPr>
    </w:p>
    <w:p w14:paraId="16052C46" w14:textId="77777777" w:rsidR="008A55CD" w:rsidRDefault="008A55CD" w:rsidP="008A55CD">
      <w:pPr>
        <w:widowControl w:val="0"/>
        <w:autoSpaceDE w:val="0"/>
        <w:autoSpaceDN w:val="0"/>
        <w:rPr>
          <w:ins w:id="244" w:author="Athina Kritsotaki" w:date="2017-09-27T13:00:00Z"/>
          <w:lang w:eastAsia="en-US"/>
        </w:rPr>
      </w:pPr>
    </w:p>
    <w:p w14:paraId="5F80416F" w14:textId="77777777" w:rsidR="008A55CD" w:rsidRPr="0057462B" w:rsidRDefault="008A55CD" w:rsidP="008A55CD">
      <w:pPr>
        <w:rPr>
          <w:ins w:id="245" w:author="Athina Kritsotaki" w:date="2017-09-27T13:00:00Z"/>
          <w:szCs w:val="20"/>
        </w:rPr>
      </w:pPr>
      <w:ins w:id="246" w:author="Athina Kritsotaki" w:date="2017-09-27T13:00:00Z">
        <w:r w:rsidRPr="0057462B">
          <w:rPr>
            <w:szCs w:val="20"/>
          </w:rPr>
          <w:t>Examples:</w:t>
        </w:r>
      </w:ins>
    </w:p>
    <w:p w14:paraId="565B2E84" w14:textId="77777777" w:rsidR="003F043C" w:rsidRPr="008A1A54" w:rsidRDefault="008A55CD">
      <w:pPr>
        <w:widowControl w:val="0"/>
        <w:numPr>
          <w:ilvl w:val="0"/>
          <w:numId w:val="44"/>
        </w:numPr>
        <w:autoSpaceDE w:val="0"/>
        <w:autoSpaceDN w:val="0"/>
        <w:jc w:val="both"/>
        <w:rPr>
          <w:ins w:id="247" w:author="Athina Kritsotaki" w:date="2017-09-27T12:27:00Z"/>
          <w:szCs w:val="20"/>
        </w:rPr>
        <w:pPrChange w:id="248" w:author="Athina Kritsotaki" w:date="2017-09-27T13:00:00Z">
          <w:pPr>
            <w:widowControl w:val="0"/>
            <w:autoSpaceDE w:val="0"/>
            <w:autoSpaceDN w:val="0"/>
          </w:pPr>
        </w:pPrChange>
      </w:pPr>
      <w:ins w:id="249" w:author="Athina Kritsotaki" w:date="2017-09-27T12:43:00Z">
        <w:r>
          <w:t>My hypothesis</w:t>
        </w:r>
      </w:ins>
      <w:ins w:id="250" w:author="Athina Kritsotaki" w:date="2017-09-27T13:01:00Z">
        <w:r>
          <w:t xml:space="preserve"> that</w:t>
        </w:r>
      </w:ins>
      <w:ins w:id="251" w:author="Athina Kritsotaki" w:date="2017-09-27T12:43:00Z">
        <w:r w:rsidR="003F043C">
          <w:t xml:space="preserve"> “80</w:t>
        </w:r>
        <w:r w:rsidR="00E041EC">
          <w:t xml:space="preserve"> percent of the </w:t>
        </w:r>
      </w:ins>
      <w:ins w:id="252" w:author="Athina Kritsotaki" w:date="2017-09-27T12:45:00Z">
        <w:r w:rsidR="00E041EC">
          <w:t xml:space="preserve">(all) </w:t>
        </w:r>
      </w:ins>
      <w:ins w:id="253" w:author="Athina Kritsotaki" w:date="2017-09-27T12:43:00Z">
        <w:r w:rsidR="003F043C">
          <w:t xml:space="preserve">ceramics </w:t>
        </w:r>
      </w:ins>
      <w:ins w:id="254" w:author="Athina Kritsotaki" w:date="2017-09-27T12:44:00Z">
        <w:r w:rsidR="00E041EC">
          <w:t xml:space="preserve">excavated from </w:t>
        </w:r>
      </w:ins>
      <w:ins w:id="255" w:author="Athina Kritsotaki" w:date="2017-09-27T12:50:00Z">
        <w:r w:rsidR="00E041EC">
          <w:t xml:space="preserve">X </w:t>
        </w:r>
      </w:ins>
      <w:ins w:id="256" w:author="Athina Kritsotaki" w:date="2017-09-27T12:44:00Z">
        <w:r w:rsidR="00E041EC">
          <w:t xml:space="preserve">Site are </w:t>
        </w:r>
      </w:ins>
      <w:ins w:id="257" w:author="Athina Kritsotaki" w:date="2017-09-27T12:50:00Z">
        <w:r w:rsidR="00E041EC">
          <w:t xml:space="preserve">of earthen </w:t>
        </w:r>
      </w:ins>
      <w:ins w:id="258" w:author="Athina Kritsotaki" w:date="2017-09-27T12:44:00Z">
        <w:r w:rsidR="00E041EC">
          <w:t>ware</w:t>
        </w:r>
      </w:ins>
      <w:ins w:id="259" w:author="Athina Kritsotaki" w:date="2017-09-27T12:45:00Z">
        <w:r w:rsidR="00E041EC">
          <w:t>”</w:t>
        </w:r>
      </w:ins>
    </w:p>
    <w:p w14:paraId="03146D13" w14:textId="77777777" w:rsidR="00FF1AD3" w:rsidRPr="006C4476" w:rsidRDefault="00FF1AD3" w:rsidP="0085032D">
      <w:pPr>
        <w:widowControl w:val="0"/>
        <w:autoSpaceDE w:val="0"/>
        <w:autoSpaceDN w:val="0"/>
        <w:rPr>
          <w:lang w:val="en-US" w:eastAsia="en-US"/>
        </w:rPr>
      </w:pPr>
    </w:p>
    <w:p w14:paraId="41A933B1" w14:textId="77777777" w:rsidR="002B2336" w:rsidRPr="00627E63" w:rsidRDefault="002B2336" w:rsidP="002B2336">
      <w:pPr>
        <w:widowControl w:val="0"/>
        <w:autoSpaceDE w:val="0"/>
        <w:autoSpaceDN w:val="0"/>
        <w:rPr>
          <w:lang w:eastAsia="en-US"/>
        </w:rPr>
      </w:pPr>
      <w:r w:rsidRPr="00627E63">
        <w:rPr>
          <w:lang w:eastAsia="en-US"/>
        </w:rPr>
        <w:t xml:space="preserve">In First Order Logic: </w:t>
      </w:r>
    </w:p>
    <w:p w14:paraId="1330D337" w14:textId="77777777" w:rsidR="002B2336" w:rsidRDefault="002B2336" w:rsidP="002B2336">
      <w:pPr>
        <w:widowControl w:val="0"/>
        <w:autoSpaceDE w:val="0"/>
        <w:autoSpaceDN w:val="0"/>
        <w:rPr>
          <w:lang w:val="en-US" w:eastAsia="en-US"/>
        </w:rPr>
      </w:pPr>
      <w:r w:rsidRPr="00627E63">
        <w:rPr>
          <w:szCs w:val="20"/>
          <w:lang w:eastAsia="en-US"/>
        </w:rPr>
        <w:lastRenderedPageBreak/>
        <w:tab/>
      </w:r>
      <w:r>
        <w:rPr>
          <w:szCs w:val="20"/>
          <w:lang w:eastAsia="en-US"/>
        </w:rPr>
        <w:tab/>
        <w:t>S8</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S5</w:t>
      </w:r>
      <w:r w:rsidRPr="00627E63">
        <w:rPr>
          <w:szCs w:val="20"/>
          <w:lang w:eastAsia="en-US"/>
        </w:rPr>
        <w:t>(x)</w:t>
      </w:r>
    </w:p>
    <w:p w14:paraId="53239B27"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18040D86" w14:textId="77777777" w:rsidR="00E32B75" w:rsidRPr="006C4476" w:rsidRDefault="00E32B75" w:rsidP="0085032D">
      <w:pPr>
        <w:widowControl w:val="0"/>
        <w:autoSpaceDE w:val="0"/>
        <w:autoSpaceDN w:val="0"/>
        <w:rPr>
          <w:lang w:val="en-US" w:eastAsia="en-US"/>
        </w:rPr>
      </w:pPr>
    </w:p>
    <w:p w14:paraId="6E8785CC" w14:textId="77777777" w:rsidR="00E32B75" w:rsidRPr="006C4476" w:rsidRDefault="00E32B75" w:rsidP="003E7E96">
      <w:pPr>
        <w:pStyle w:val="Heading3"/>
        <w:ind w:left="360" w:hanging="360"/>
        <w:rPr>
          <w:b w:val="0"/>
          <w:bCs w:val="0"/>
          <w:i/>
          <w:iCs/>
          <w:lang w:val="en-US"/>
        </w:rPr>
      </w:pPr>
      <w:bookmarkStart w:id="260" w:name="_S9_Property_Type"/>
      <w:bookmarkStart w:id="261" w:name="_Toc341792904"/>
      <w:bookmarkStart w:id="262" w:name="_Toc477973517"/>
      <w:bookmarkEnd w:id="260"/>
      <w:r w:rsidRPr="003E7E96">
        <w:t>S9 Property Type</w:t>
      </w:r>
      <w:bookmarkEnd w:id="261"/>
      <w:bookmarkEnd w:id="262"/>
    </w:p>
    <w:p w14:paraId="6024E52F" w14:textId="77777777" w:rsidR="002B2336" w:rsidRDefault="002B2336" w:rsidP="0085032D">
      <w:pPr>
        <w:widowControl w:val="0"/>
        <w:autoSpaceDE w:val="0"/>
        <w:autoSpaceDN w:val="0"/>
        <w:rPr>
          <w:lang w:val="en-US" w:eastAsia="en-US"/>
        </w:rPr>
      </w:pPr>
    </w:p>
    <w:p w14:paraId="02792281"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55_Type" w:history="1">
        <w:r w:rsidR="00F8353B" w:rsidRPr="00EE4743">
          <w:rPr>
            <w:rStyle w:val="Hyperlink"/>
          </w:rPr>
          <w:t>E55</w:t>
        </w:r>
      </w:hyperlink>
      <w:r w:rsidR="00F8353B">
        <w:t xml:space="preserve"> </w:t>
      </w:r>
      <w:r w:rsidRPr="006C4476">
        <w:rPr>
          <w:lang w:val="en-US" w:eastAsia="en-US"/>
        </w:rPr>
        <w:t>Type</w:t>
      </w:r>
    </w:p>
    <w:p w14:paraId="7C2D6DF3" w14:textId="77777777" w:rsidR="00E32B75" w:rsidRPr="006C4476" w:rsidRDefault="00E32B75" w:rsidP="0085032D">
      <w:pPr>
        <w:widowControl w:val="0"/>
        <w:autoSpaceDE w:val="0"/>
        <w:autoSpaceDN w:val="0"/>
        <w:rPr>
          <w:lang w:val="en-US" w:eastAsia="en-US"/>
        </w:rPr>
      </w:pPr>
    </w:p>
    <w:p w14:paraId="75E0013B" w14:textId="77777777" w:rsidR="00E32B75" w:rsidRDefault="00E32B75" w:rsidP="0085032D">
      <w:pPr>
        <w:widowControl w:val="0"/>
        <w:autoSpaceDE w:val="0"/>
        <w:autoSpaceDN w:val="0"/>
        <w:ind w:left="1418" w:hanging="1418"/>
        <w:rPr>
          <w:ins w:id="263" w:author="Athina Kritsotaki" w:date="2017-10-03T10:21:00Z"/>
          <w:lang w:val="en-US" w:eastAsia="en-US"/>
        </w:rPr>
      </w:pPr>
      <w:r w:rsidRPr="006C4476">
        <w:rPr>
          <w:lang w:val="en-US" w:eastAsia="en-US"/>
        </w:rPr>
        <w:t>Scope note:</w:t>
      </w:r>
      <w:r w:rsidRPr="006C4476">
        <w:rPr>
          <w:lang w:val="en-US" w:eastAsia="en-US"/>
        </w:rPr>
        <w:tab/>
      </w:r>
      <w:r w:rsidR="00641A0E" w:rsidRPr="00343BE4">
        <w:rPr>
          <w:lang w:val="en-US" w:eastAsia="en-US"/>
        </w:rPr>
        <w:t>This class comprises types of properties. Typically, instances of S9 Property Type would be taken from an ontology or terminological system. In particular, instances of this class can be used to describe in a parametric way</w:t>
      </w:r>
      <w:r w:rsidR="00343BE4">
        <w:rPr>
          <w:lang w:val="en-US" w:eastAsia="en-US"/>
        </w:rPr>
        <w:t xml:space="preserve"> what kind of properties the</w:t>
      </w:r>
      <w:r w:rsidR="00641A0E" w:rsidRPr="00343BE4">
        <w:rPr>
          <w:lang w:val="en-US" w:eastAsia="en-US"/>
        </w:rPr>
        <w:t xml:space="preserve"> values in scientific data sets are about. By virtue of such descriptions, numeric data can be interpreted as sets of propositions in terms of a formal ontology, such as “concentration of nitrate”, observed in the ground water from</w:t>
      </w:r>
      <w:r w:rsidR="00343BE4">
        <w:rPr>
          <w:lang w:val="en-US" w:eastAsia="en-US"/>
        </w:rPr>
        <w:t xml:space="preserve"> </w:t>
      </w:r>
      <w:r w:rsidR="00641A0E" w:rsidRPr="00343BE4">
        <w:rPr>
          <w:lang w:val="en-US" w:eastAsia="en-US"/>
        </w:rPr>
        <w:t>a certain borehole.</w:t>
      </w:r>
    </w:p>
    <w:p w14:paraId="2D9C323D" w14:textId="77777777" w:rsidR="00CF0ACE" w:rsidRDefault="00CF0ACE" w:rsidP="0085032D">
      <w:pPr>
        <w:widowControl w:val="0"/>
        <w:autoSpaceDE w:val="0"/>
        <w:autoSpaceDN w:val="0"/>
        <w:ind w:left="1418" w:hanging="1418"/>
        <w:rPr>
          <w:ins w:id="264" w:author="Athina Kritsotaki" w:date="2017-10-03T10:21:00Z"/>
          <w:lang w:val="en-US" w:eastAsia="en-US"/>
        </w:rPr>
      </w:pPr>
    </w:p>
    <w:p w14:paraId="5C402719" w14:textId="77777777" w:rsidR="00CF0ACE" w:rsidRDefault="00CF0ACE" w:rsidP="00CF0ACE">
      <w:pPr>
        <w:widowControl w:val="0"/>
        <w:autoSpaceDE w:val="0"/>
        <w:autoSpaceDN w:val="0"/>
        <w:rPr>
          <w:ins w:id="265" w:author="Athina Kritsotaki" w:date="2017-10-03T10:21:00Z"/>
          <w:lang w:eastAsia="en-US"/>
        </w:rPr>
      </w:pPr>
    </w:p>
    <w:p w14:paraId="2428DB3A" w14:textId="77777777" w:rsidR="00CF0ACE" w:rsidRPr="0057462B" w:rsidRDefault="00CF0ACE" w:rsidP="00CF0ACE">
      <w:pPr>
        <w:rPr>
          <w:ins w:id="266" w:author="Athina Kritsotaki" w:date="2017-10-03T10:21:00Z"/>
          <w:szCs w:val="20"/>
        </w:rPr>
      </w:pPr>
      <w:ins w:id="267" w:author="Athina Kritsotaki" w:date="2017-10-03T10:21:00Z">
        <w:r w:rsidRPr="0057462B">
          <w:rPr>
            <w:szCs w:val="20"/>
          </w:rPr>
          <w:t>Examples:</w:t>
        </w:r>
      </w:ins>
    </w:p>
    <w:p w14:paraId="4E6EFE2F" w14:textId="77777777" w:rsidR="00CF0ACE" w:rsidRPr="00066D14" w:rsidRDefault="00CF0ACE" w:rsidP="00CF0ACE">
      <w:pPr>
        <w:widowControl w:val="0"/>
        <w:numPr>
          <w:ilvl w:val="0"/>
          <w:numId w:val="44"/>
        </w:numPr>
        <w:autoSpaceDE w:val="0"/>
        <w:autoSpaceDN w:val="0"/>
        <w:jc w:val="both"/>
        <w:rPr>
          <w:ins w:id="268" w:author="Athina Kritsotaki" w:date="2017-10-03T10:22:00Z"/>
          <w:highlight w:val="green"/>
          <w:lang w:val="en-US"/>
          <w:rPrChange w:id="269" w:author="Athina Kritsotaki" w:date="2017-10-03T10:48:00Z">
            <w:rPr>
              <w:ins w:id="270" w:author="Athina Kritsotaki" w:date="2017-10-03T10:22:00Z"/>
              <w:lang w:val="en-US"/>
            </w:rPr>
          </w:rPrChange>
        </w:rPr>
      </w:pPr>
      <w:ins w:id="271" w:author="Athina Kritsotaki" w:date="2017-10-03T10:21:00Z">
        <w:r w:rsidRPr="00066D14">
          <w:rPr>
            <w:highlight w:val="green"/>
            <w:rPrChange w:id="272" w:author="Athina Kritsotaki" w:date="2017-10-03T10:48:00Z">
              <w:rPr/>
            </w:rPrChange>
          </w:rPr>
          <w:t xml:space="preserve">Velocity </w:t>
        </w:r>
      </w:ins>
      <w:ins w:id="273" w:author="Athina Kritsotaki" w:date="2017-10-03T10:25:00Z">
        <w:r w:rsidR="00682294" w:rsidRPr="00066D14">
          <w:rPr>
            <w:highlight w:val="green"/>
            <w:rPrChange w:id="274" w:author="Athina Kritsotaki" w:date="2017-10-03T10:48:00Z">
              <w:rPr/>
            </w:rPrChange>
          </w:rPr>
          <w:t xml:space="preserve">(S9) </w:t>
        </w:r>
      </w:ins>
      <w:ins w:id="275" w:author="Athina Kritsotaki" w:date="2017-10-03T10:22:00Z">
        <w:r w:rsidR="00682294" w:rsidRPr="00066D14">
          <w:rPr>
            <w:highlight w:val="green"/>
            <w:rPrChange w:id="276" w:author="Athina Kritsotaki" w:date="2017-10-03T10:48:00Z">
              <w:rPr/>
            </w:rPrChange>
          </w:rPr>
          <w:t>(of a station</w:t>
        </w:r>
        <w:r w:rsidRPr="00066D14">
          <w:rPr>
            <w:highlight w:val="green"/>
            <w:rPrChange w:id="277" w:author="Athina Kritsotaki" w:date="2017-10-03T10:48:00Z">
              <w:rPr/>
            </w:rPrChange>
          </w:rPr>
          <w:t xml:space="preserve"> that is observed, meaning a </w:t>
        </w:r>
        <w:proofErr w:type="spellStart"/>
        <w:r w:rsidRPr="00066D14">
          <w:rPr>
            <w:highlight w:val="green"/>
            <w:lang w:val="fr-FR"/>
            <w:rPrChange w:id="278" w:author="Athina Kritsotaki" w:date="2017-10-03T10:48:00Z">
              <w:rPr>
                <w:lang w:val="fr-FR"/>
              </w:rPr>
            </w:rPrChange>
          </w:rPr>
          <w:t>share-wave</w:t>
        </w:r>
        <w:proofErr w:type="spellEnd"/>
        <w:r w:rsidRPr="00066D14">
          <w:rPr>
            <w:highlight w:val="green"/>
            <w:lang w:val="fr-FR"/>
            <w:rPrChange w:id="279" w:author="Athina Kritsotaki" w:date="2017-10-03T10:48:00Z">
              <w:rPr>
                <w:lang w:val="fr-FR"/>
              </w:rPr>
            </w:rPrChange>
          </w:rPr>
          <w:t xml:space="preserve"> </w:t>
        </w:r>
        <w:proofErr w:type="spellStart"/>
        <w:r w:rsidRPr="00066D14">
          <w:rPr>
            <w:highlight w:val="green"/>
            <w:lang w:val="fr-FR"/>
            <w:rPrChange w:id="280" w:author="Athina Kritsotaki" w:date="2017-10-03T10:48:00Z">
              <w:rPr>
                <w:lang w:val="fr-FR"/>
              </w:rPr>
            </w:rPrChange>
          </w:rPr>
          <w:t>velocity</w:t>
        </w:r>
        <w:proofErr w:type="spellEnd"/>
        <w:r w:rsidRPr="00066D14">
          <w:rPr>
            <w:highlight w:val="green"/>
            <w:lang w:val="fr-FR"/>
            <w:rPrChange w:id="281" w:author="Athina Kritsotaki" w:date="2017-10-03T10:48:00Z">
              <w:rPr>
                <w:lang w:val="fr-FR"/>
              </w:rPr>
            </w:rPrChange>
          </w:rPr>
          <w:t xml:space="preserve"> over the first 30 m</w:t>
        </w:r>
      </w:ins>
      <w:ins w:id="282" w:author="Athina Kritsotaki" w:date="2017-10-03T10:25:00Z">
        <w:r w:rsidR="00682294" w:rsidRPr="00066D14">
          <w:rPr>
            <w:highlight w:val="green"/>
            <w:lang w:val="fr-FR"/>
            <w:rPrChange w:id="283" w:author="Athina Kritsotaki" w:date="2017-10-03T10:48:00Z">
              <w:rPr>
                <w:lang w:val="fr-FR"/>
              </w:rPr>
            </w:rPrChange>
          </w:rPr>
          <w:t>).</w:t>
        </w:r>
      </w:ins>
      <w:ins w:id="284" w:author="Athina Kritsotaki" w:date="2017-10-03T10:22:00Z">
        <w:r w:rsidRPr="00066D14">
          <w:rPr>
            <w:highlight w:val="green"/>
            <w:lang w:val="fr-FR"/>
            <w:rPrChange w:id="285" w:author="Athina Kritsotaki" w:date="2017-10-03T10:48:00Z">
              <w:rPr>
                <w:lang w:val="fr-FR"/>
              </w:rPr>
            </w:rPrChange>
          </w:rPr>
          <w:t xml:space="preserve"> </w:t>
        </w:r>
      </w:ins>
    </w:p>
    <w:p w14:paraId="131A412C" w14:textId="77777777" w:rsidR="00CF0ACE" w:rsidRPr="00F27FB4" w:rsidRDefault="00CF0ACE">
      <w:pPr>
        <w:widowControl w:val="0"/>
        <w:autoSpaceDE w:val="0"/>
        <w:autoSpaceDN w:val="0"/>
        <w:ind w:left="1800"/>
        <w:jc w:val="both"/>
        <w:rPr>
          <w:ins w:id="286" w:author="Athina Kritsotaki" w:date="2017-10-03T10:21:00Z"/>
          <w:szCs w:val="20"/>
        </w:rPr>
        <w:pPrChange w:id="287" w:author="Athina Kritsotaki" w:date="2017-10-03T10:24:00Z">
          <w:pPr>
            <w:widowControl w:val="0"/>
            <w:numPr>
              <w:numId w:val="44"/>
            </w:numPr>
            <w:tabs>
              <w:tab w:val="num" w:pos="1800"/>
            </w:tabs>
            <w:autoSpaceDE w:val="0"/>
            <w:autoSpaceDN w:val="0"/>
            <w:ind w:left="1800" w:hanging="360"/>
            <w:jc w:val="both"/>
          </w:pPr>
        </w:pPrChange>
      </w:pPr>
    </w:p>
    <w:p w14:paraId="7142DE44" w14:textId="77777777" w:rsidR="00CF0ACE" w:rsidRPr="00CF0ACE" w:rsidRDefault="00CF0ACE" w:rsidP="0085032D">
      <w:pPr>
        <w:widowControl w:val="0"/>
        <w:autoSpaceDE w:val="0"/>
        <w:autoSpaceDN w:val="0"/>
        <w:ind w:left="1418" w:hanging="1418"/>
        <w:rPr>
          <w:lang w:eastAsia="en-US"/>
          <w:rPrChange w:id="288" w:author="Athina Kritsotaki" w:date="2017-10-03T10:21:00Z">
            <w:rPr>
              <w:lang w:val="en-US" w:eastAsia="en-US"/>
            </w:rPr>
          </w:rPrChange>
        </w:rPr>
      </w:pPr>
    </w:p>
    <w:p w14:paraId="2D55DA21" w14:textId="77777777" w:rsidR="002B2336" w:rsidRPr="00627E63" w:rsidRDefault="00E32B75" w:rsidP="002B2336">
      <w:pPr>
        <w:widowControl w:val="0"/>
        <w:autoSpaceDE w:val="0"/>
        <w:autoSpaceDN w:val="0"/>
        <w:rPr>
          <w:lang w:eastAsia="en-US"/>
        </w:rPr>
      </w:pPr>
      <w:r w:rsidRPr="006C4476">
        <w:rPr>
          <w:lang w:val="en-US" w:eastAsia="en-US"/>
        </w:rPr>
        <w:br/>
      </w:r>
      <w:r w:rsidR="002B2336" w:rsidRPr="00627E63">
        <w:rPr>
          <w:lang w:eastAsia="en-US"/>
        </w:rPr>
        <w:t xml:space="preserve">In First Order Logic: </w:t>
      </w:r>
    </w:p>
    <w:p w14:paraId="519DEE8B" w14:textId="77777777" w:rsidR="002B2336" w:rsidRDefault="002B2336" w:rsidP="002B2336">
      <w:pPr>
        <w:widowControl w:val="0"/>
        <w:autoSpaceDE w:val="0"/>
        <w:autoSpaceDN w:val="0"/>
        <w:rPr>
          <w:lang w:val="en-US" w:eastAsia="en-US"/>
        </w:rPr>
      </w:pPr>
      <w:r w:rsidRPr="00627E63">
        <w:rPr>
          <w:szCs w:val="20"/>
          <w:lang w:eastAsia="en-US"/>
        </w:rPr>
        <w:tab/>
      </w:r>
      <w:r>
        <w:rPr>
          <w:szCs w:val="20"/>
          <w:lang w:eastAsia="en-US"/>
        </w:rPr>
        <w:tab/>
        <w:t>S9</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E55</w:t>
      </w:r>
      <w:r w:rsidRPr="00627E63">
        <w:rPr>
          <w:szCs w:val="20"/>
          <w:lang w:eastAsia="en-US"/>
        </w:rPr>
        <w:t>(x)</w:t>
      </w:r>
    </w:p>
    <w:p w14:paraId="32D51A12"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3455FAA2" w14:textId="77777777" w:rsidR="00E32B75" w:rsidRPr="006C4476" w:rsidRDefault="00E32B75" w:rsidP="0085032D">
      <w:pPr>
        <w:widowControl w:val="0"/>
        <w:autoSpaceDE w:val="0"/>
        <w:autoSpaceDN w:val="0"/>
        <w:rPr>
          <w:lang w:val="en-US" w:eastAsia="en-US"/>
        </w:rPr>
      </w:pPr>
    </w:p>
    <w:p w14:paraId="617CE760" w14:textId="77777777" w:rsidR="00E32B75" w:rsidRPr="006C4476" w:rsidRDefault="00E32B75" w:rsidP="0085032D">
      <w:pPr>
        <w:widowControl w:val="0"/>
        <w:autoSpaceDE w:val="0"/>
        <w:autoSpaceDN w:val="0"/>
        <w:rPr>
          <w:b/>
          <w:bCs/>
          <w:u w:val="single"/>
          <w:lang w:val="en-US" w:eastAsia="en-US"/>
        </w:rPr>
      </w:pPr>
    </w:p>
    <w:p w14:paraId="0FC53581" w14:textId="77777777" w:rsidR="00E32B75" w:rsidRPr="003E7E96" w:rsidRDefault="00E32B75" w:rsidP="003E7E96">
      <w:pPr>
        <w:pStyle w:val="Heading3"/>
        <w:ind w:left="360" w:hanging="360"/>
      </w:pPr>
      <w:bookmarkStart w:id="289" w:name="_S10_Material_Substantial"/>
      <w:bookmarkStart w:id="290" w:name="_Toc341792905"/>
      <w:bookmarkStart w:id="291" w:name="_Toc477973518"/>
      <w:bookmarkEnd w:id="289"/>
      <w:r w:rsidRPr="003E7E96">
        <w:t>S10 Material Substantial</w:t>
      </w:r>
      <w:bookmarkEnd w:id="290"/>
      <w:bookmarkEnd w:id="291"/>
    </w:p>
    <w:p w14:paraId="1BA2515C" w14:textId="77777777" w:rsidR="002B2336" w:rsidRDefault="002B2336" w:rsidP="0085032D">
      <w:pPr>
        <w:widowControl w:val="0"/>
        <w:autoSpaceDE w:val="0"/>
        <w:autoSpaceDN w:val="0"/>
        <w:rPr>
          <w:lang w:val="en-US" w:eastAsia="en-US"/>
        </w:rPr>
      </w:pPr>
    </w:p>
    <w:p w14:paraId="3D17F271"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70_Thing" w:history="1">
        <w:r w:rsidRPr="00EE4743">
          <w:rPr>
            <w:rStyle w:val="Hyperlink"/>
          </w:rPr>
          <w:t>E70</w:t>
        </w:r>
      </w:hyperlink>
      <w:r w:rsidRPr="006C4476">
        <w:rPr>
          <w:lang w:val="en-US" w:eastAsia="en-US"/>
        </w:rPr>
        <w:t xml:space="preserve"> Thing</w:t>
      </w:r>
    </w:p>
    <w:p w14:paraId="5ABC9F7B"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14_Fluid_Body" w:history="1">
        <w:r w:rsidRPr="00EE4743">
          <w:rPr>
            <w:rStyle w:val="Hyperlink"/>
          </w:rPr>
          <w:t>S14</w:t>
        </w:r>
      </w:hyperlink>
      <w:r w:rsidR="00706393">
        <w:t xml:space="preserve"> </w:t>
      </w:r>
      <w:r w:rsidRPr="006C4476">
        <w:rPr>
          <w:lang w:val="en-US" w:eastAsia="en-US"/>
        </w:rPr>
        <w:t>Fluid Body</w:t>
      </w:r>
    </w:p>
    <w:p w14:paraId="113F2800"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11_Amount_of" w:history="1">
        <w:r w:rsidRPr="00EE4743">
          <w:rPr>
            <w:rStyle w:val="Hyperlink"/>
          </w:rPr>
          <w:t>S11</w:t>
        </w:r>
      </w:hyperlink>
      <w:r w:rsidR="00706393">
        <w:t xml:space="preserve"> </w:t>
      </w:r>
      <w:r w:rsidRPr="006C4476">
        <w:rPr>
          <w:lang w:val="en-US" w:eastAsia="en-US"/>
        </w:rPr>
        <w:t>Amount of Matter</w:t>
      </w:r>
    </w:p>
    <w:p w14:paraId="3EEE3435"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E12_Production_" w:history="1">
        <w:r w:rsidRPr="00EE4743">
          <w:rPr>
            <w:rStyle w:val="Hyperlink"/>
          </w:rPr>
          <w:t>E18</w:t>
        </w:r>
      </w:hyperlink>
      <w:r w:rsidRPr="006C4476">
        <w:rPr>
          <w:lang w:val="en-US" w:eastAsia="en-US"/>
        </w:rPr>
        <w:t xml:space="preserve"> Physical Thing</w:t>
      </w:r>
    </w:p>
    <w:p w14:paraId="5355B589"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p>
    <w:p w14:paraId="1A223245" w14:textId="77777777" w:rsidR="00E32B75" w:rsidRPr="006C4476" w:rsidRDefault="00E32B75" w:rsidP="0085032D">
      <w:pPr>
        <w:widowControl w:val="0"/>
        <w:autoSpaceDE w:val="0"/>
        <w:autoSpaceDN w:val="0"/>
        <w:rPr>
          <w:lang w:val="en-US" w:eastAsia="en-US"/>
        </w:rPr>
      </w:pPr>
    </w:p>
    <w:p w14:paraId="2CEF5151" w14:textId="77777777" w:rsidR="00E32B75" w:rsidRPr="006C4476" w:rsidRDefault="00E32B75" w:rsidP="0085032D">
      <w:pPr>
        <w:widowControl w:val="0"/>
        <w:autoSpaceDE w:val="0"/>
        <w:autoSpaceDN w:val="0"/>
        <w:ind w:left="1418" w:hanging="1418"/>
        <w:rPr>
          <w:lang w:val="en-US" w:eastAsia="en-US"/>
        </w:rPr>
      </w:pPr>
      <w:r w:rsidRPr="006C4476">
        <w:rPr>
          <w:lang w:val="en-US" w:eastAsia="en-US"/>
        </w:rPr>
        <w:t>Scope note:</w:t>
      </w:r>
      <w:r w:rsidRPr="006C4476">
        <w:rPr>
          <w:lang w:val="en-US" w:eastAsia="en-US"/>
        </w:rPr>
        <w:tab/>
        <w:t>This class comprises constellations of matter with a relative stability of any form sufficient to associate them with a persistent identity, such as being confined to certain extent, having a relative stability of form or structure, or containing a fixed amount of matter. In particular, it comprises physical things in the narrower sense and fluid bodies. It is an abstraction of physical substance for solid and non-solid things of matter.</w:t>
      </w:r>
    </w:p>
    <w:p w14:paraId="740F5881" w14:textId="77777777" w:rsidR="00E32B75" w:rsidRDefault="00E32B75" w:rsidP="0085032D">
      <w:pPr>
        <w:widowControl w:val="0"/>
        <w:autoSpaceDE w:val="0"/>
        <w:autoSpaceDN w:val="0"/>
        <w:ind w:left="1418" w:hanging="1418"/>
        <w:rPr>
          <w:lang w:val="en-US" w:eastAsia="en-US"/>
        </w:rPr>
      </w:pPr>
    </w:p>
    <w:p w14:paraId="0BC34307" w14:textId="77777777" w:rsidR="000F5BBF" w:rsidRDefault="000F5BBF" w:rsidP="000F5BBF">
      <w:pPr>
        <w:widowControl w:val="0"/>
        <w:autoSpaceDE w:val="0"/>
        <w:autoSpaceDN w:val="0"/>
        <w:rPr>
          <w:lang w:eastAsia="en-US"/>
        </w:rPr>
      </w:pPr>
    </w:p>
    <w:p w14:paraId="5CEF2840" w14:textId="77777777" w:rsidR="000F5BBF" w:rsidRPr="0057462B" w:rsidRDefault="000F5BBF" w:rsidP="000F5BBF">
      <w:pPr>
        <w:rPr>
          <w:szCs w:val="20"/>
        </w:rPr>
      </w:pPr>
      <w:r w:rsidRPr="0057462B">
        <w:rPr>
          <w:szCs w:val="20"/>
        </w:rPr>
        <w:t>Examples:</w:t>
      </w:r>
    </w:p>
    <w:p w14:paraId="5DE80EBE" w14:textId="3A1D737B" w:rsidR="000F5BBF" w:rsidRPr="00C742AB" w:rsidRDefault="00CA68B0" w:rsidP="000F5BBF">
      <w:pPr>
        <w:widowControl w:val="0"/>
        <w:numPr>
          <w:ilvl w:val="0"/>
          <w:numId w:val="44"/>
        </w:numPr>
        <w:autoSpaceDE w:val="0"/>
        <w:autoSpaceDN w:val="0"/>
        <w:jc w:val="both"/>
        <w:rPr>
          <w:szCs w:val="20"/>
          <w:highlight w:val="green"/>
          <w:rPrChange w:id="292" w:author="Athina Kritsotaki" w:date="2017-10-02T12:56:00Z">
            <w:rPr>
              <w:szCs w:val="20"/>
              <w:lang w:val="en-US"/>
            </w:rPr>
          </w:rPrChange>
        </w:rPr>
      </w:pPr>
      <w:ins w:id="293" w:author="admin" w:date="2017-10-10T12:10:00Z">
        <w:r>
          <w:rPr>
            <w:szCs w:val="20"/>
            <w:highlight w:val="green"/>
            <w:lang w:val="en-US"/>
          </w:rPr>
          <w:t xml:space="preserve">The </w:t>
        </w:r>
      </w:ins>
      <w:del w:id="294" w:author="admin" w:date="2017-10-10T12:10:00Z">
        <w:r w:rsidR="00D23DEA" w:rsidRPr="00396B1B" w:rsidDel="00CA68B0">
          <w:rPr>
            <w:szCs w:val="20"/>
            <w:highlight w:val="green"/>
            <w:lang w:val="en-US"/>
            <w:rPrChange w:id="295" w:author="Athina Kritsotaki" w:date="2017-10-02T14:38:00Z">
              <w:rPr>
                <w:szCs w:val="20"/>
                <w:lang w:val="en-US"/>
              </w:rPr>
            </w:rPrChange>
          </w:rPr>
          <w:delText>G</w:delText>
        </w:r>
      </w:del>
      <w:ins w:id="296" w:author="admin" w:date="2017-10-10T12:10:00Z">
        <w:r>
          <w:rPr>
            <w:szCs w:val="20"/>
            <w:highlight w:val="green"/>
            <w:lang w:val="en-US"/>
          </w:rPr>
          <w:t>g</w:t>
        </w:r>
      </w:ins>
      <w:r w:rsidR="00D3502D" w:rsidRPr="00396B1B">
        <w:rPr>
          <w:szCs w:val="20"/>
          <w:highlight w:val="green"/>
          <w:lang w:val="en-US"/>
          <w:rPrChange w:id="297" w:author="Athina Kritsotaki" w:date="2017-10-02T14:38:00Z">
            <w:rPr>
              <w:szCs w:val="20"/>
              <w:lang w:val="en-US"/>
            </w:rPr>
          </w:rPrChange>
        </w:rPr>
        <w:t>roundwater</w:t>
      </w:r>
      <w:ins w:id="298" w:author="Athina Kritsotaki" w:date="2017-10-02T11:43:00Z">
        <w:r w:rsidR="006929E3" w:rsidRPr="00396B1B">
          <w:rPr>
            <w:szCs w:val="20"/>
            <w:highlight w:val="green"/>
            <w:lang w:val="en-US"/>
            <w:rPrChange w:id="299" w:author="Athina Kritsotaki" w:date="2017-10-02T14:38:00Z">
              <w:rPr>
                <w:szCs w:val="20"/>
                <w:highlight w:val="red"/>
                <w:lang w:val="en-US"/>
              </w:rPr>
            </w:rPrChange>
          </w:rPr>
          <w:t xml:space="preserve"> </w:t>
        </w:r>
      </w:ins>
      <w:ins w:id="300" w:author="Athina Kritsotaki" w:date="2017-10-02T14:21:00Z">
        <w:r w:rsidR="000A48CF">
          <w:rPr>
            <w:szCs w:val="20"/>
            <w:highlight w:val="green"/>
            <w:lang w:val="en-US"/>
          </w:rPr>
          <w:t xml:space="preserve">of </w:t>
        </w:r>
      </w:ins>
      <w:ins w:id="301" w:author="Athina Kritsotaki" w:date="2017-10-02T11:43:00Z">
        <w:r w:rsidR="006929E3" w:rsidRPr="00C742AB">
          <w:rPr>
            <w:szCs w:val="20"/>
            <w:highlight w:val="green"/>
            <w:lang w:val="en-US"/>
            <w:rPrChange w:id="302" w:author="Athina Kritsotaki" w:date="2017-10-02T12:56:00Z">
              <w:rPr>
                <w:szCs w:val="20"/>
                <w:highlight w:val="red"/>
                <w:lang w:val="en-US"/>
              </w:rPr>
            </w:rPrChange>
          </w:rPr>
          <w:t>the</w:t>
        </w:r>
      </w:ins>
      <w:ins w:id="303" w:author="Athina Kritsotaki" w:date="2017-10-02T11:44:00Z">
        <w:r w:rsidR="006929E3" w:rsidRPr="00C742AB">
          <w:rPr>
            <w:szCs w:val="20"/>
            <w:highlight w:val="green"/>
            <w:lang w:val="en-US"/>
            <w:rPrChange w:id="304" w:author="Athina Kritsotaki" w:date="2017-10-02T12:56:00Z">
              <w:rPr>
                <w:szCs w:val="20"/>
                <w:highlight w:val="red"/>
                <w:lang w:val="en-US"/>
              </w:rPr>
            </w:rPrChange>
          </w:rPr>
          <w:t xml:space="preserve"> 5-22 basin of Central Macedonia</w:t>
        </w:r>
      </w:ins>
    </w:p>
    <w:p w14:paraId="2A8A73A7" w14:textId="77777777" w:rsidR="00D23DEA" w:rsidRPr="00396B1B" w:rsidRDefault="000A48CF" w:rsidP="000F5BBF">
      <w:pPr>
        <w:widowControl w:val="0"/>
        <w:numPr>
          <w:ilvl w:val="0"/>
          <w:numId w:val="44"/>
        </w:numPr>
        <w:autoSpaceDE w:val="0"/>
        <w:autoSpaceDN w:val="0"/>
        <w:jc w:val="both"/>
        <w:rPr>
          <w:szCs w:val="20"/>
          <w:highlight w:val="green"/>
          <w:rPrChange w:id="305" w:author="Athina Kritsotaki" w:date="2017-10-02T14:38:00Z">
            <w:rPr>
              <w:lang w:val="en-US"/>
            </w:rPr>
          </w:rPrChange>
        </w:rPr>
      </w:pPr>
      <w:ins w:id="306" w:author="Athina Kritsotaki" w:date="2017-10-02T11:46:00Z">
        <w:r w:rsidRPr="00396B1B">
          <w:rPr>
            <w:color w:val="545454"/>
            <w:highlight w:val="green"/>
            <w:shd w:val="clear" w:color="auto" w:fill="FFFFFF"/>
            <w:rPrChange w:id="307" w:author="Athina Kritsotaki" w:date="2017-10-02T14:38:00Z">
              <w:rPr>
                <w:rFonts w:ascii="Arial" w:hAnsi="Arial" w:cs="Arial"/>
                <w:color w:val="545454"/>
                <w:highlight w:val="green"/>
                <w:shd w:val="clear" w:color="auto" w:fill="FFFFFF"/>
              </w:rPr>
            </w:rPrChange>
          </w:rPr>
          <w:t xml:space="preserve">Mesozoic carbonate sequence </w:t>
        </w:r>
        <w:r w:rsidR="006929E3" w:rsidRPr="00396B1B">
          <w:rPr>
            <w:color w:val="545454"/>
            <w:highlight w:val="green"/>
            <w:shd w:val="clear" w:color="auto" w:fill="FFFFFF"/>
            <w:rPrChange w:id="308" w:author="Athina Kritsotaki" w:date="2017-10-02T14:38:00Z">
              <w:rPr>
                <w:rFonts w:ascii="Arial" w:hAnsi="Arial" w:cs="Arial"/>
                <w:color w:val="545454"/>
                <w:shd w:val="clear" w:color="auto" w:fill="FFFFFF"/>
              </w:rPr>
            </w:rPrChange>
          </w:rPr>
          <w:t>with </w:t>
        </w:r>
        <w:r w:rsidR="006929E3" w:rsidRPr="00396B1B">
          <w:rPr>
            <w:b/>
            <w:bCs/>
            <w:color w:val="6A6A6A"/>
            <w:highlight w:val="green"/>
            <w:shd w:val="clear" w:color="auto" w:fill="FFFFFF"/>
            <w:rPrChange w:id="309" w:author="Athina Kritsotaki" w:date="2017-10-02T14:38:00Z">
              <w:rPr>
                <w:rFonts w:ascii="Arial" w:hAnsi="Arial" w:cs="Arial"/>
                <w:b/>
                <w:bCs/>
                <w:color w:val="6A6A6A"/>
                <w:shd w:val="clear" w:color="auto" w:fill="FFFFFF"/>
              </w:rPr>
            </w:rPrChange>
          </w:rPr>
          <w:t>flysch</w:t>
        </w:r>
      </w:ins>
      <w:ins w:id="310" w:author="Athina Kritsotaki" w:date="2017-10-02T11:47:00Z">
        <w:r w:rsidR="006929E3" w:rsidRPr="00396B1B">
          <w:rPr>
            <w:b/>
            <w:bCs/>
            <w:color w:val="6A6A6A"/>
            <w:highlight w:val="green"/>
            <w:shd w:val="clear" w:color="auto" w:fill="FFFFFF"/>
            <w:rPrChange w:id="311" w:author="Athina Kritsotaki" w:date="2017-10-02T14:38:00Z">
              <w:rPr>
                <w:rFonts w:ascii="Arial" w:hAnsi="Arial" w:cs="Arial"/>
                <w:b/>
                <w:bCs/>
                <w:color w:val="6A6A6A"/>
                <w:shd w:val="clear" w:color="auto" w:fill="FFFFFF"/>
              </w:rPr>
            </w:rPrChange>
          </w:rPr>
          <w:t xml:space="preserve"> (S10)</w:t>
        </w:r>
      </w:ins>
      <w:ins w:id="312" w:author="Athina Kritsotaki" w:date="2017-10-02T11:46:00Z">
        <w:r w:rsidR="006929E3" w:rsidRPr="00396B1B">
          <w:rPr>
            <w:highlight w:val="green"/>
            <w:lang w:val="en-US"/>
            <w:rPrChange w:id="313" w:author="Athina Kritsotaki" w:date="2017-10-02T14:38:00Z">
              <w:rPr>
                <w:highlight w:val="red"/>
                <w:lang w:val="en-US"/>
              </w:rPr>
            </w:rPrChange>
          </w:rPr>
          <w:t xml:space="preserve"> extracted from the area of </w:t>
        </w:r>
        <w:proofErr w:type="spellStart"/>
        <w:r w:rsidR="006929E3" w:rsidRPr="00396B1B">
          <w:rPr>
            <w:highlight w:val="green"/>
            <w:lang w:val="en-US"/>
            <w:rPrChange w:id="314" w:author="Athina Kritsotaki" w:date="2017-10-02T14:38:00Z">
              <w:rPr>
                <w:highlight w:val="red"/>
                <w:lang w:val="en-US"/>
              </w:rPr>
            </w:rPrChange>
          </w:rPr>
          <w:t>Nafplion</w:t>
        </w:r>
      </w:ins>
      <w:proofErr w:type="spellEnd"/>
      <w:ins w:id="315" w:author="Athina Kritsotaki" w:date="2017-10-02T14:38:00Z">
        <w:del w:id="316" w:author="admin" w:date="2017-10-10T12:12:00Z">
          <w:r w:rsidR="00396B1B" w:rsidDel="00CA68B0">
            <w:rPr>
              <w:highlight w:val="green"/>
              <w:lang w:val="en-US"/>
            </w:rPr>
            <w:delText>.</w:delText>
          </w:r>
        </w:del>
      </w:ins>
      <w:del w:id="317" w:author="Athina Kritsotaki" w:date="2017-10-02T11:46:00Z">
        <w:r w:rsidR="00D23DEA" w:rsidRPr="00396B1B" w:rsidDel="006929E3">
          <w:rPr>
            <w:highlight w:val="green"/>
            <w:lang w:val="en-US"/>
            <w:rPrChange w:id="318" w:author="Athina Kritsotaki" w:date="2017-10-02T14:38:00Z">
              <w:rPr>
                <w:lang w:val="en-US"/>
              </w:rPr>
            </w:rPrChange>
          </w:rPr>
          <w:delText>Flysch</w:delText>
        </w:r>
      </w:del>
    </w:p>
    <w:p w14:paraId="1C83A556" w14:textId="16E3F7B3" w:rsidR="0000329A" w:rsidRPr="00066D14" w:rsidRDefault="003C003D" w:rsidP="000F5BBF">
      <w:pPr>
        <w:widowControl w:val="0"/>
        <w:numPr>
          <w:ilvl w:val="0"/>
          <w:numId w:val="44"/>
        </w:numPr>
        <w:autoSpaceDE w:val="0"/>
        <w:autoSpaceDN w:val="0"/>
        <w:jc w:val="both"/>
        <w:rPr>
          <w:ins w:id="319" w:author="Athina Kritsotaki" w:date="2017-10-03T10:48:00Z"/>
          <w:szCs w:val="20"/>
          <w:highlight w:val="green"/>
          <w:rPrChange w:id="320" w:author="Athina Kritsotaki" w:date="2017-10-03T10:48:00Z">
            <w:rPr>
              <w:ins w:id="321" w:author="Athina Kritsotaki" w:date="2017-10-03T10:48:00Z"/>
              <w:bCs/>
              <w:color w:val="6A6A6A"/>
              <w:highlight w:val="green"/>
              <w:shd w:val="clear" w:color="auto" w:fill="FFFFFF"/>
            </w:rPr>
          </w:rPrChange>
        </w:rPr>
      </w:pPr>
      <w:ins w:id="322" w:author="Athina Kritsotaki" w:date="2017-10-02T11:48:00Z">
        <w:r>
          <w:rPr>
            <w:bCs/>
            <w:color w:val="6A6A6A"/>
            <w:highlight w:val="green"/>
            <w:shd w:val="clear" w:color="auto" w:fill="FFFFFF"/>
          </w:rPr>
          <w:t>Parnassos</w:t>
        </w:r>
        <w:r w:rsidR="006929E3" w:rsidRPr="00C742AB">
          <w:rPr>
            <w:bCs/>
            <w:color w:val="6A6A6A"/>
            <w:highlight w:val="green"/>
            <w:shd w:val="clear" w:color="auto" w:fill="FFFFFF"/>
            <w:rPrChange w:id="323" w:author="Athina Kritsotaki" w:date="2017-10-02T12:56:00Z">
              <w:rPr>
                <w:bCs/>
                <w:color w:val="6A6A6A"/>
                <w:highlight w:val="red"/>
                <w:shd w:val="clear" w:color="auto" w:fill="FFFFFF"/>
              </w:rPr>
            </w:rPrChange>
          </w:rPr>
          <w:t xml:space="preserve">, the </w:t>
        </w:r>
      </w:ins>
      <w:r w:rsidR="0000329A" w:rsidRPr="00C742AB">
        <w:rPr>
          <w:bCs/>
          <w:color w:val="6A6A6A"/>
          <w:highlight w:val="green"/>
          <w:shd w:val="clear" w:color="auto" w:fill="FFFFFF"/>
          <w:rPrChange w:id="324" w:author="Athina Kritsotaki" w:date="2017-10-02T12:56:00Z">
            <w:rPr>
              <w:rFonts w:ascii="Arial" w:hAnsi="Arial" w:cs="Arial"/>
              <w:b/>
              <w:bCs/>
              <w:color w:val="6A6A6A"/>
              <w:shd w:val="clear" w:color="auto" w:fill="FFFFFF"/>
            </w:rPr>
          </w:rPrChange>
        </w:rPr>
        <w:t>limestone mountain</w:t>
      </w:r>
      <w:ins w:id="325" w:author="Athina Kritsotaki" w:date="2017-10-02T12:56:00Z">
        <w:del w:id="326" w:author="admin" w:date="2017-10-10T12:12:00Z">
          <w:r w:rsidDel="00CA68B0">
            <w:rPr>
              <w:bCs/>
              <w:color w:val="6A6A6A"/>
              <w:highlight w:val="green"/>
              <w:shd w:val="clear" w:color="auto" w:fill="FFFFFF"/>
            </w:rPr>
            <w:delText>.</w:delText>
          </w:r>
        </w:del>
      </w:ins>
      <w:ins w:id="327" w:author="Athina Kritsotaki" w:date="2017-10-02T11:31:00Z">
        <w:r w:rsidR="00AE4890" w:rsidRPr="00C742AB">
          <w:rPr>
            <w:bCs/>
            <w:color w:val="6A6A6A"/>
            <w:highlight w:val="green"/>
            <w:shd w:val="clear" w:color="auto" w:fill="FFFFFF"/>
            <w:rPrChange w:id="328" w:author="Athina Kritsotaki" w:date="2017-10-02T12:56:00Z">
              <w:rPr>
                <w:bCs/>
                <w:color w:val="6A6A6A"/>
                <w:highlight w:val="red"/>
                <w:shd w:val="clear" w:color="auto" w:fill="FFFFFF"/>
              </w:rPr>
            </w:rPrChange>
          </w:rPr>
          <w:t xml:space="preserve"> </w:t>
        </w:r>
      </w:ins>
    </w:p>
    <w:p w14:paraId="016A9BA7" w14:textId="77777777" w:rsidR="00066D14" w:rsidRPr="00CA68B0" w:rsidRDefault="00476CE1" w:rsidP="000F5BBF">
      <w:pPr>
        <w:widowControl w:val="0"/>
        <w:numPr>
          <w:ilvl w:val="0"/>
          <w:numId w:val="44"/>
        </w:numPr>
        <w:autoSpaceDE w:val="0"/>
        <w:autoSpaceDN w:val="0"/>
        <w:jc w:val="both"/>
        <w:rPr>
          <w:szCs w:val="20"/>
          <w:highlight w:val="darkRed"/>
          <w:rPrChange w:id="329" w:author="admin" w:date="2017-10-10T12:12:00Z">
            <w:rPr>
              <w:lang w:val="en-US"/>
            </w:rPr>
          </w:rPrChange>
        </w:rPr>
      </w:pPr>
      <w:proofErr w:type="spellStart"/>
      <w:ins w:id="330" w:author="Athina Kritsotaki" w:date="2017-10-03T11:04:00Z">
        <w:r w:rsidRPr="00CA68B0">
          <w:rPr>
            <w:szCs w:val="20"/>
            <w:highlight w:val="darkRed"/>
            <w:rPrChange w:id="331" w:author="admin" w:date="2017-10-10T12:12:00Z">
              <w:rPr>
                <w:szCs w:val="20"/>
                <w:highlight w:val="green"/>
              </w:rPr>
            </w:rPrChange>
          </w:rPr>
          <w:t>Borecore</w:t>
        </w:r>
        <w:proofErr w:type="spellEnd"/>
        <w:r w:rsidRPr="00CA68B0">
          <w:rPr>
            <w:szCs w:val="20"/>
            <w:highlight w:val="darkRed"/>
            <w:rPrChange w:id="332" w:author="admin" w:date="2017-10-10T12:12:00Z">
              <w:rPr>
                <w:szCs w:val="20"/>
                <w:highlight w:val="green"/>
              </w:rPr>
            </w:rPrChange>
          </w:rPr>
          <w:t xml:space="preserve"> A was used for tests</w:t>
        </w:r>
      </w:ins>
      <w:ins w:id="333" w:author="Athina Kritsotaki" w:date="2017-10-03T11:05:00Z">
        <w:r w:rsidRPr="00CA68B0">
          <w:rPr>
            <w:szCs w:val="20"/>
            <w:highlight w:val="darkRed"/>
            <w:rPrChange w:id="334" w:author="admin" w:date="2017-10-10T12:12:00Z">
              <w:rPr>
                <w:szCs w:val="20"/>
                <w:highlight w:val="green"/>
              </w:rPr>
            </w:rPrChange>
          </w:rPr>
          <w:t xml:space="preserve"> </w:t>
        </w:r>
      </w:ins>
      <w:ins w:id="335" w:author="Athina Kritsotaki" w:date="2017-10-03T11:06:00Z">
        <w:r w:rsidRPr="00CA68B0">
          <w:rPr>
            <w:szCs w:val="20"/>
            <w:highlight w:val="darkRed"/>
            <w:rPrChange w:id="336" w:author="admin" w:date="2017-10-10T12:12:00Z">
              <w:rPr>
                <w:szCs w:val="20"/>
                <w:highlight w:val="green"/>
              </w:rPr>
            </w:rPrChange>
          </w:rPr>
          <w:t xml:space="preserve">on </w:t>
        </w:r>
      </w:ins>
      <w:ins w:id="337" w:author="Athina Kritsotaki" w:date="2017-10-03T11:05:00Z">
        <w:r w:rsidRPr="00CA68B0">
          <w:rPr>
            <w:szCs w:val="20"/>
            <w:highlight w:val="darkRed"/>
            <w:rPrChange w:id="338" w:author="admin" w:date="2017-10-10T12:12:00Z">
              <w:rPr>
                <w:szCs w:val="20"/>
                <w:highlight w:val="green"/>
              </w:rPr>
            </w:rPrChange>
          </w:rPr>
          <w:t>raw coals throughout its length.</w:t>
        </w:r>
      </w:ins>
    </w:p>
    <w:p w14:paraId="71E20D1D" w14:textId="77777777" w:rsidR="000F5BBF" w:rsidRPr="000F5BBF" w:rsidRDefault="000F5BBF" w:rsidP="0085032D">
      <w:pPr>
        <w:widowControl w:val="0"/>
        <w:autoSpaceDE w:val="0"/>
        <w:autoSpaceDN w:val="0"/>
        <w:ind w:left="1418" w:hanging="1418"/>
        <w:rPr>
          <w:lang w:eastAsia="en-US"/>
          <w:rPrChange w:id="339" w:author="Athina Kritsotaki" w:date="2017-09-25T12:04:00Z">
            <w:rPr>
              <w:lang w:val="en-US" w:eastAsia="en-US"/>
            </w:rPr>
          </w:rPrChange>
        </w:rPr>
      </w:pPr>
    </w:p>
    <w:p w14:paraId="081DFB44" w14:textId="77777777" w:rsidR="000F5BBF" w:rsidRPr="006C4476" w:rsidRDefault="000F5BBF" w:rsidP="0085032D">
      <w:pPr>
        <w:widowControl w:val="0"/>
        <w:autoSpaceDE w:val="0"/>
        <w:autoSpaceDN w:val="0"/>
        <w:ind w:left="1418" w:hanging="1418"/>
        <w:rPr>
          <w:lang w:val="en-US" w:eastAsia="en-US"/>
        </w:rPr>
      </w:pPr>
    </w:p>
    <w:p w14:paraId="013D03BF" w14:textId="77777777" w:rsidR="002B2336" w:rsidRPr="00627E63" w:rsidRDefault="002B2336" w:rsidP="002B2336">
      <w:pPr>
        <w:widowControl w:val="0"/>
        <w:autoSpaceDE w:val="0"/>
        <w:autoSpaceDN w:val="0"/>
        <w:rPr>
          <w:lang w:eastAsia="en-US"/>
        </w:rPr>
      </w:pPr>
      <w:r w:rsidRPr="00627E63">
        <w:rPr>
          <w:lang w:eastAsia="en-US"/>
        </w:rPr>
        <w:t xml:space="preserve">In First Order Logic: </w:t>
      </w:r>
    </w:p>
    <w:p w14:paraId="1CC57807" w14:textId="77777777" w:rsidR="002B2336" w:rsidRDefault="002B2336" w:rsidP="002B2336">
      <w:pPr>
        <w:widowControl w:val="0"/>
        <w:autoSpaceDE w:val="0"/>
        <w:autoSpaceDN w:val="0"/>
        <w:rPr>
          <w:lang w:val="en-US" w:eastAsia="en-US"/>
        </w:rPr>
      </w:pPr>
      <w:r w:rsidRPr="00627E63">
        <w:rPr>
          <w:szCs w:val="20"/>
          <w:lang w:eastAsia="en-US"/>
        </w:rPr>
        <w:tab/>
      </w:r>
      <w:r>
        <w:rPr>
          <w:szCs w:val="20"/>
          <w:lang w:eastAsia="en-US"/>
        </w:rPr>
        <w:tab/>
        <w:t>S10</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E70</w:t>
      </w:r>
      <w:r w:rsidRPr="00627E63">
        <w:rPr>
          <w:szCs w:val="20"/>
          <w:lang w:eastAsia="en-US"/>
        </w:rPr>
        <w:t>(x)</w:t>
      </w:r>
    </w:p>
    <w:p w14:paraId="5E9A5C84"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62DC0D3A" w14:textId="77777777" w:rsidR="00753053" w:rsidRDefault="00CA68B0" w:rsidP="00753053">
      <w:pPr>
        <w:widowControl w:val="0"/>
        <w:autoSpaceDE w:val="0"/>
        <w:autoSpaceDN w:val="0"/>
        <w:ind w:left="1440"/>
        <w:rPr>
          <w:lang w:val="en-US" w:eastAsia="en-US"/>
        </w:rPr>
      </w:pPr>
      <w:hyperlink w:anchor="_O25_is_composed" w:history="1">
        <w:r w:rsidR="00771FB4">
          <w:rPr>
            <w:rStyle w:val="Hyperlink"/>
          </w:rPr>
          <w:t>O25</w:t>
        </w:r>
      </w:hyperlink>
      <w:r w:rsidR="00E32B75" w:rsidRPr="004E5B31">
        <w:rPr>
          <w:lang w:val="en-US" w:eastAsia="en-US"/>
        </w:rPr>
        <w:t xml:space="preserve"> </w:t>
      </w:r>
      <w:r w:rsidR="004B6EE1">
        <w:rPr>
          <w:lang w:val="en-US" w:eastAsia="en-US"/>
        </w:rPr>
        <w:t>contains</w:t>
      </w:r>
      <w:r w:rsidR="00E32B75" w:rsidRPr="004E5B31">
        <w:rPr>
          <w:lang w:val="en-US" w:eastAsia="en-US"/>
        </w:rPr>
        <w:t xml:space="preserve"> (</w:t>
      </w:r>
      <w:r w:rsidR="004B6EE1">
        <w:rPr>
          <w:lang w:val="en-US" w:eastAsia="en-US"/>
        </w:rPr>
        <w:t>is contained in</w:t>
      </w:r>
      <w:r w:rsidR="00E32B75" w:rsidRPr="004E5B31">
        <w:rPr>
          <w:lang w:val="en-US" w:eastAsia="en-US"/>
        </w:rPr>
        <w:t xml:space="preserve">): </w:t>
      </w:r>
      <w:hyperlink w:anchor="_S10_Material_Substantial" w:history="1">
        <w:r w:rsidR="004E5B31" w:rsidRPr="00EE4743">
          <w:rPr>
            <w:rStyle w:val="Hyperlink"/>
          </w:rPr>
          <w:t>S10</w:t>
        </w:r>
      </w:hyperlink>
      <w:r w:rsidR="004E5B31">
        <w:t xml:space="preserve"> </w:t>
      </w:r>
      <w:r w:rsidR="00E32B75" w:rsidRPr="004E5B31">
        <w:rPr>
          <w:lang w:val="en-US" w:eastAsia="en-US"/>
        </w:rPr>
        <w:t>Material Substantial</w:t>
      </w:r>
    </w:p>
    <w:p w14:paraId="2EF4675A" w14:textId="77777777" w:rsidR="00753053" w:rsidRPr="004E5B31" w:rsidRDefault="00753053" w:rsidP="0085032D">
      <w:pPr>
        <w:widowControl w:val="0"/>
        <w:autoSpaceDE w:val="0"/>
        <w:autoSpaceDN w:val="0"/>
        <w:ind w:left="1440"/>
        <w:rPr>
          <w:lang w:val="en-US" w:eastAsia="en-US"/>
        </w:rPr>
      </w:pPr>
      <w:r w:rsidRPr="00D86476">
        <w:rPr>
          <w:i/>
          <w:iCs/>
          <w:highlight w:val="yellow"/>
          <w:lang w:val="en-US" w:eastAsia="en-US"/>
        </w:rPr>
        <w:t>It has been proposed that P44, P45 and P46 are moved from E18 Physical Thing to E70 Thing. Decision of CRM SIG is pending.</w:t>
      </w:r>
    </w:p>
    <w:p w14:paraId="712DB624" w14:textId="77777777" w:rsidR="00266CBA" w:rsidRPr="003C4B7B" w:rsidRDefault="00CA68B0" w:rsidP="0085032D">
      <w:pPr>
        <w:widowControl w:val="0"/>
        <w:autoSpaceDE w:val="0"/>
        <w:autoSpaceDN w:val="0"/>
        <w:ind w:left="1440"/>
        <w:rPr>
          <w:lang w:val="en-US" w:eastAsia="en-US"/>
        </w:rPr>
      </w:pPr>
      <w:hyperlink w:anchor="_O15_occupied_(equivalent" w:history="1">
        <w:r w:rsidR="00266CBA" w:rsidRPr="00EE4743">
          <w:rPr>
            <w:rStyle w:val="Hyperlink"/>
          </w:rPr>
          <w:t>O15</w:t>
        </w:r>
      </w:hyperlink>
      <w:r w:rsidR="00266CBA" w:rsidRPr="004E5B31">
        <w:rPr>
          <w:lang w:val="en-US" w:eastAsia="en-US"/>
        </w:rPr>
        <w:t xml:space="preserve"> occupied</w:t>
      </w:r>
      <w:r w:rsidR="004E5B31" w:rsidRPr="004E5B31">
        <w:rPr>
          <w:lang w:val="en-US" w:eastAsia="en-US"/>
        </w:rPr>
        <w:t xml:space="preserve"> (was occupied by)</w:t>
      </w:r>
      <w:r w:rsidR="00266CBA" w:rsidRPr="004E5B31">
        <w:rPr>
          <w:lang w:val="en-US" w:eastAsia="en-US"/>
        </w:rPr>
        <w:t>:</w:t>
      </w:r>
      <w:r w:rsidR="007E4BC6" w:rsidRPr="004E5B31">
        <w:rPr>
          <w:lang w:val="en-US" w:eastAsia="en-US"/>
        </w:rPr>
        <w:t xml:space="preserve"> </w:t>
      </w:r>
      <w:hyperlink w:anchor="_E53_Place" w:history="1">
        <w:r w:rsidR="00266CBA" w:rsidRPr="00EE4743">
          <w:rPr>
            <w:rStyle w:val="Hyperlink"/>
          </w:rPr>
          <w:t>E53</w:t>
        </w:r>
      </w:hyperlink>
      <w:r w:rsidR="00266CBA" w:rsidRPr="004E5B31">
        <w:rPr>
          <w:lang w:val="en-US" w:eastAsia="en-US"/>
        </w:rPr>
        <w:t xml:space="preserve"> Place</w:t>
      </w:r>
    </w:p>
    <w:p w14:paraId="01B18A1A" w14:textId="77777777" w:rsidR="00E32B75" w:rsidRPr="006C4476" w:rsidRDefault="00E32B75" w:rsidP="0085032D">
      <w:pPr>
        <w:widowControl w:val="0"/>
        <w:autoSpaceDE w:val="0"/>
        <w:autoSpaceDN w:val="0"/>
        <w:ind w:left="1440"/>
        <w:rPr>
          <w:lang w:val="en-US" w:eastAsia="en-US"/>
        </w:rPr>
      </w:pPr>
    </w:p>
    <w:p w14:paraId="130BC736" w14:textId="77777777" w:rsidR="00E32B75" w:rsidRPr="006C4476" w:rsidRDefault="00E32B75" w:rsidP="0085032D">
      <w:pPr>
        <w:widowControl w:val="0"/>
        <w:autoSpaceDE w:val="0"/>
        <w:autoSpaceDN w:val="0"/>
        <w:ind w:left="1440"/>
        <w:rPr>
          <w:lang w:val="en-US" w:eastAsia="en-US"/>
        </w:rPr>
      </w:pPr>
    </w:p>
    <w:p w14:paraId="45E62C33" w14:textId="77777777" w:rsidR="00E32B75" w:rsidRPr="00C90001" w:rsidRDefault="00E32B75" w:rsidP="003E7E96">
      <w:pPr>
        <w:pStyle w:val="Heading3"/>
        <w:ind w:left="360" w:hanging="360"/>
        <w:rPr>
          <w:lang w:val="en-US"/>
          <w:rPrChange w:id="340" w:author="Athina Kritsotaki" w:date="2017-09-25T10:26:00Z">
            <w:rPr/>
          </w:rPrChange>
        </w:rPr>
      </w:pPr>
      <w:bookmarkStart w:id="341" w:name="_S11_Amount_of"/>
      <w:bookmarkStart w:id="342" w:name="_Toc341432739"/>
      <w:bookmarkStart w:id="343" w:name="_Toc341792906"/>
      <w:bookmarkStart w:id="344" w:name="_Toc477973519"/>
      <w:bookmarkEnd w:id="341"/>
      <w:r w:rsidRPr="003E7E96">
        <w:t>S11 Amount of Matter</w:t>
      </w:r>
      <w:bookmarkEnd w:id="342"/>
      <w:bookmarkEnd w:id="343"/>
      <w:bookmarkEnd w:id="344"/>
    </w:p>
    <w:p w14:paraId="2A3A793E" w14:textId="77777777" w:rsidR="00CA564F" w:rsidRDefault="00CA564F" w:rsidP="0085032D">
      <w:pPr>
        <w:widowControl w:val="0"/>
        <w:autoSpaceDE w:val="0"/>
        <w:autoSpaceDN w:val="0"/>
        <w:rPr>
          <w:lang w:val="en-US" w:eastAsia="en-US"/>
        </w:rPr>
      </w:pPr>
    </w:p>
    <w:p w14:paraId="204A1BC3"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10_Material_Substantial" w:history="1">
        <w:r w:rsidRPr="00EE4743">
          <w:rPr>
            <w:rStyle w:val="Hyperlink"/>
          </w:rPr>
          <w:t>S10</w:t>
        </w:r>
      </w:hyperlink>
      <w:r w:rsidR="00706393">
        <w:t xml:space="preserve"> </w:t>
      </w:r>
      <w:r w:rsidRPr="006C4476">
        <w:rPr>
          <w:lang w:val="en-US" w:eastAsia="en-US"/>
        </w:rPr>
        <w:t>Material Substantial</w:t>
      </w:r>
    </w:p>
    <w:p w14:paraId="5617D251"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12_Amount_of" w:history="1">
        <w:r w:rsidRPr="00EE4743">
          <w:rPr>
            <w:rStyle w:val="Hyperlink"/>
          </w:rPr>
          <w:t>S12</w:t>
        </w:r>
      </w:hyperlink>
      <w:r w:rsidR="00706393">
        <w:t xml:space="preserve"> </w:t>
      </w:r>
      <w:r w:rsidRPr="006C4476">
        <w:rPr>
          <w:lang w:val="en-US" w:eastAsia="en-US"/>
        </w:rPr>
        <w:t>Amount of Fluid</w:t>
      </w:r>
    </w:p>
    <w:p w14:paraId="6AEC5C64"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13_Sample" w:history="1">
        <w:r w:rsidRPr="00EE4743">
          <w:rPr>
            <w:rStyle w:val="Hyperlink"/>
          </w:rPr>
          <w:t>S13</w:t>
        </w:r>
      </w:hyperlink>
      <w:r w:rsidR="00706393">
        <w:t xml:space="preserve"> </w:t>
      </w:r>
      <w:r w:rsidRPr="006C4476">
        <w:rPr>
          <w:lang w:val="en-US" w:eastAsia="en-US"/>
        </w:rPr>
        <w:t>Sample</w:t>
      </w:r>
    </w:p>
    <w:p w14:paraId="08A168E9" w14:textId="77777777" w:rsidR="00E32B75" w:rsidRPr="006C4476" w:rsidRDefault="00E32B75" w:rsidP="0085032D">
      <w:pPr>
        <w:widowControl w:val="0"/>
        <w:autoSpaceDE w:val="0"/>
        <w:autoSpaceDN w:val="0"/>
        <w:rPr>
          <w:lang w:val="en-US" w:eastAsia="en-US"/>
        </w:rPr>
      </w:pPr>
    </w:p>
    <w:p w14:paraId="33425A6F" w14:textId="77777777" w:rsidR="00E32B75" w:rsidRDefault="00E32B75" w:rsidP="0085032D">
      <w:pPr>
        <w:widowControl w:val="0"/>
        <w:autoSpaceDE w:val="0"/>
        <w:autoSpaceDN w:val="0"/>
        <w:ind w:left="1418" w:hanging="1418"/>
        <w:rPr>
          <w:ins w:id="345" w:author="Athina Kritsotaki" w:date="2017-09-27T13:35:00Z"/>
          <w:lang w:val="en-US" w:eastAsia="en-US"/>
        </w:rPr>
      </w:pPr>
      <w:r w:rsidRPr="006C4476">
        <w:rPr>
          <w:lang w:val="en-US" w:eastAsia="en-US"/>
        </w:rPr>
        <w:t>Scope note:</w:t>
      </w:r>
      <w:r w:rsidRPr="006C4476">
        <w:rPr>
          <w:lang w:val="en-US" w:eastAsia="en-US"/>
        </w:rPr>
        <w:tab/>
        <w:t xml:space="preserve">This class comprises fixed amounts of matter specified as some air, some water, some soil, etc., defined by the total and integrity of their material content.  </w:t>
      </w:r>
    </w:p>
    <w:p w14:paraId="1394191D" w14:textId="77777777" w:rsidR="00B02975" w:rsidRDefault="00B02975" w:rsidP="0085032D">
      <w:pPr>
        <w:widowControl w:val="0"/>
        <w:autoSpaceDE w:val="0"/>
        <w:autoSpaceDN w:val="0"/>
        <w:ind w:left="1418" w:hanging="1418"/>
        <w:rPr>
          <w:ins w:id="346" w:author="Athina Kritsotaki" w:date="2017-09-27T13:35:00Z"/>
          <w:lang w:val="en-US" w:eastAsia="en-US"/>
        </w:rPr>
      </w:pPr>
    </w:p>
    <w:p w14:paraId="33941745" w14:textId="77777777" w:rsidR="00B02975" w:rsidRDefault="00B02975" w:rsidP="00B02975">
      <w:pPr>
        <w:widowControl w:val="0"/>
        <w:autoSpaceDE w:val="0"/>
        <w:autoSpaceDN w:val="0"/>
        <w:rPr>
          <w:ins w:id="347" w:author="Athina Kritsotaki" w:date="2017-09-27T13:35:00Z"/>
          <w:lang w:eastAsia="en-US"/>
        </w:rPr>
      </w:pPr>
    </w:p>
    <w:p w14:paraId="534D9293" w14:textId="77777777" w:rsidR="00B02975" w:rsidRPr="0057462B" w:rsidRDefault="00B02975" w:rsidP="00B02975">
      <w:pPr>
        <w:rPr>
          <w:ins w:id="348" w:author="Athina Kritsotaki" w:date="2017-09-27T13:35:00Z"/>
          <w:szCs w:val="20"/>
        </w:rPr>
      </w:pPr>
      <w:ins w:id="349" w:author="Athina Kritsotaki" w:date="2017-09-27T13:35:00Z">
        <w:r w:rsidRPr="0057462B">
          <w:rPr>
            <w:szCs w:val="20"/>
          </w:rPr>
          <w:t>Examples:</w:t>
        </w:r>
      </w:ins>
    </w:p>
    <w:p w14:paraId="61FCE971" w14:textId="77777777" w:rsidR="00B02975" w:rsidRPr="000E7A49" w:rsidRDefault="00C34457">
      <w:pPr>
        <w:widowControl w:val="0"/>
        <w:numPr>
          <w:ilvl w:val="0"/>
          <w:numId w:val="44"/>
        </w:numPr>
        <w:autoSpaceDE w:val="0"/>
        <w:autoSpaceDN w:val="0"/>
        <w:jc w:val="both"/>
        <w:rPr>
          <w:ins w:id="350" w:author="Athina Kritsotaki" w:date="2017-09-27T14:17:00Z"/>
          <w:highlight w:val="green"/>
          <w:lang w:val="en-US" w:eastAsia="en-US"/>
          <w:rPrChange w:id="351" w:author="Athina Kritsotaki" w:date="2017-10-02T12:56:00Z">
            <w:rPr>
              <w:ins w:id="352" w:author="Athina Kritsotaki" w:date="2017-09-27T14:17:00Z"/>
              <w:szCs w:val="20"/>
              <w:lang w:val="en-US"/>
            </w:rPr>
          </w:rPrChange>
        </w:rPr>
        <w:pPrChange w:id="353" w:author="Athina Kritsotaki" w:date="2017-09-27T13:35:00Z">
          <w:pPr>
            <w:widowControl w:val="0"/>
            <w:autoSpaceDE w:val="0"/>
            <w:autoSpaceDN w:val="0"/>
            <w:ind w:left="1418" w:hanging="1418"/>
          </w:pPr>
        </w:pPrChange>
      </w:pPr>
      <w:ins w:id="354" w:author="Athina Kritsotaki" w:date="2017-10-02T14:26:00Z">
        <w:r>
          <w:rPr>
            <w:szCs w:val="20"/>
            <w:highlight w:val="green"/>
            <w:lang w:val="en-US"/>
          </w:rPr>
          <w:t xml:space="preserve">The </w:t>
        </w:r>
      </w:ins>
      <w:ins w:id="355" w:author="Athina Kritsotaki" w:date="2017-09-27T13:35:00Z">
        <w:r w:rsidR="00202053" w:rsidRPr="000E7A49">
          <w:rPr>
            <w:szCs w:val="20"/>
            <w:highlight w:val="green"/>
            <w:lang w:val="en-US"/>
            <w:rPrChange w:id="356" w:author="Athina Kritsotaki" w:date="2017-10-02T12:56:00Z">
              <w:rPr>
                <w:szCs w:val="20"/>
                <w:lang w:val="en-US"/>
              </w:rPr>
            </w:rPrChange>
          </w:rPr>
          <w:t>m</w:t>
        </w:r>
        <w:r w:rsidR="00B02975" w:rsidRPr="000E7A49">
          <w:rPr>
            <w:szCs w:val="20"/>
            <w:highlight w:val="green"/>
            <w:lang w:val="en-US"/>
            <w:rPrChange w:id="357" w:author="Athina Kritsotaki" w:date="2017-10-02T12:56:00Z">
              <w:rPr>
                <w:szCs w:val="20"/>
                <w:lang w:val="en-US"/>
              </w:rPr>
            </w:rPrChange>
          </w:rPr>
          <w:t>ass of soil</w:t>
        </w:r>
      </w:ins>
      <w:ins w:id="358" w:author="Athina Kritsotaki" w:date="2017-10-02T12:18:00Z">
        <w:r w:rsidR="00202053" w:rsidRPr="000E7A49">
          <w:rPr>
            <w:szCs w:val="20"/>
            <w:highlight w:val="green"/>
            <w:lang w:val="en-US"/>
            <w:rPrChange w:id="359" w:author="Athina Kritsotaki" w:date="2017-10-02T12:56:00Z">
              <w:rPr>
                <w:szCs w:val="20"/>
                <w:lang w:val="en-US"/>
              </w:rPr>
            </w:rPrChange>
          </w:rPr>
          <w:t xml:space="preserve"> </w:t>
        </w:r>
      </w:ins>
      <w:ins w:id="360" w:author="Athina Kritsotaki" w:date="2017-10-02T12:55:00Z">
        <w:r w:rsidR="000E7A49" w:rsidRPr="000E7A49">
          <w:rPr>
            <w:szCs w:val="20"/>
            <w:highlight w:val="green"/>
            <w:lang w:val="en-US"/>
            <w:rPrChange w:id="361" w:author="Athina Kritsotaki" w:date="2017-10-02T12:56:00Z">
              <w:rPr>
                <w:szCs w:val="20"/>
                <w:highlight w:val="darkYellow"/>
                <w:lang w:val="en-US"/>
              </w:rPr>
            </w:rPrChange>
          </w:rPr>
          <w:t>(S11)</w:t>
        </w:r>
      </w:ins>
      <w:ins w:id="362" w:author="Athina Kritsotaki" w:date="2017-10-02T14:46:00Z">
        <w:r w:rsidR="008E0AC8" w:rsidRPr="008E0AC8">
          <w:rPr>
            <w:szCs w:val="20"/>
            <w:highlight w:val="green"/>
            <w:lang w:val="en-US"/>
            <w:rPrChange w:id="363" w:author="Athina Kritsotaki" w:date="2017-10-02T14:48:00Z">
              <w:rPr>
                <w:szCs w:val="20"/>
                <w:highlight w:val="green"/>
                <w:lang w:val="el-GR"/>
              </w:rPr>
            </w:rPrChange>
          </w:rPr>
          <w:t xml:space="preserve"> </w:t>
        </w:r>
        <w:r w:rsidR="008E0AC8">
          <w:rPr>
            <w:szCs w:val="20"/>
            <w:highlight w:val="green"/>
            <w:lang w:val="en-US"/>
          </w:rPr>
          <w:t>that was removed from sections 1,</w:t>
        </w:r>
      </w:ins>
      <w:ins w:id="364" w:author="Athina Kritsotaki" w:date="2017-10-02T14:48:00Z">
        <w:r w:rsidR="008E0AC8">
          <w:rPr>
            <w:szCs w:val="20"/>
            <w:highlight w:val="green"/>
            <w:lang w:val="en-US"/>
          </w:rPr>
          <w:t xml:space="preserve"> </w:t>
        </w:r>
      </w:ins>
      <w:ins w:id="365" w:author="Athina Kritsotaki" w:date="2017-10-02T14:46:00Z">
        <w:r w:rsidR="008E0AC8">
          <w:rPr>
            <w:szCs w:val="20"/>
            <w:highlight w:val="green"/>
            <w:lang w:val="en-US"/>
          </w:rPr>
          <w:t xml:space="preserve">2, 3 and 4 of the central building of </w:t>
        </w:r>
        <w:proofErr w:type="spellStart"/>
        <w:r w:rsidR="008E0AC8">
          <w:rPr>
            <w:szCs w:val="20"/>
            <w:highlight w:val="green"/>
            <w:lang w:val="en-US"/>
          </w:rPr>
          <w:t>Zominthos</w:t>
        </w:r>
        <w:proofErr w:type="spellEnd"/>
        <w:r w:rsidR="008E0AC8">
          <w:rPr>
            <w:szCs w:val="20"/>
            <w:highlight w:val="green"/>
            <w:lang w:val="en-US"/>
          </w:rPr>
          <w:t xml:space="preserve"> in order to be sieved, during the excavation in 2006.</w:t>
        </w:r>
      </w:ins>
      <w:ins w:id="366" w:author="Athina Kritsotaki" w:date="2017-10-02T12:55:00Z">
        <w:r w:rsidR="000E7A49" w:rsidRPr="000E7A49">
          <w:rPr>
            <w:szCs w:val="20"/>
            <w:highlight w:val="green"/>
            <w:lang w:val="en-US"/>
            <w:rPrChange w:id="367" w:author="Athina Kritsotaki" w:date="2017-10-02T12:56:00Z">
              <w:rPr>
                <w:szCs w:val="20"/>
                <w:lang w:val="en-US"/>
              </w:rPr>
            </w:rPrChange>
          </w:rPr>
          <w:t xml:space="preserve"> </w:t>
        </w:r>
      </w:ins>
    </w:p>
    <w:p w14:paraId="3E947E4D" w14:textId="77777777" w:rsidR="000E7A49" w:rsidRPr="000E7A49" w:rsidRDefault="008E0AC8">
      <w:pPr>
        <w:widowControl w:val="0"/>
        <w:numPr>
          <w:ilvl w:val="0"/>
          <w:numId w:val="44"/>
        </w:numPr>
        <w:autoSpaceDE w:val="0"/>
        <w:autoSpaceDN w:val="0"/>
        <w:jc w:val="both"/>
        <w:rPr>
          <w:highlight w:val="green"/>
          <w:lang w:val="en-US" w:eastAsia="en-US"/>
          <w:rPrChange w:id="368" w:author="Athina Kritsotaki" w:date="2017-10-02T12:56:00Z">
            <w:rPr>
              <w:lang w:val="en-US" w:eastAsia="en-US"/>
            </w:rPr>
          </w:rPrChange>
        </w:rPr>
        <w:pPrChange w:id="369" w:author="Athina Kritsotaki" w:date="2017-10-02T12:54:00Z">
          <w:pPr>
            <w:widowControl w:val="0"/>
            <w:autoSpaceDE w:val="0"/>
            <w:autoSpaceDN w:val="0"/>
            <w:ind w:left="1418" w:hanging="1418"/>
          </w:pPr>
        </w:pPrChange>
      </w:pPr>
      <w:proofErr w:type="gramStart"/>
      <w:ins w:id="370" w:author="Athina Kritsotaki" w:date="2017-10-02T14:49:00Z">
        <w:r>
          <w:rPr>
            <w:highlight w:val="green"/>
            <w:lang w:val="en-US"/>
          </w:rPr>
          <w:t>S</w:t>
        </w:r>
        <w:proofErr w:type="spellStart"/>
        <w:r w:rsidRPr="00AD4C1D">
          <w:rPr>
            <w:highlight w:val="green"/>
          </w:rPr>
          <w:t>ome</w:t>
        </w:r>
        <w:proofErr w:type="spellEnd"/>
        <w:r w:rsidRPr="00AD4C1D">
          <w:rPr>
            <w:highlight w:val="green"/>
          </w:rPr>
          <w:t xml:space="preserve"> (5%) natural cement (S11)</w:t>
        </w:r>
        <w:r>
          <w:rPr>
            <w:highlight w:val="green"/>
          </w:rPr>
          <w:t xml:space="preserve"> that was used for the development of </w:t>
        </w:r>
      </w:ins>
      <w:ins w:id="371" w:author="Athina Kritsotaki" w:date="2017-10-02T12:54:00Z">
        <w:r>
          <w:rPr>
            <w:szCs w:val="20"/>
            <w:highlight w:val="green"/>
            <w:lang w:val="en-US"/>
          </w:rPr>
          <w:t>t</w:t>
        </w:r>
        <w:r w:rsidR="000E7A49" w:rsidRPr="000E7A49">
          <w:rPr>
            <w:szCs w:val="20"/>
            <w:highlight w:val="green"/>
            <w:lang w:val="en-US"/>
            <w:rPrChange w:id="372" w:author="Athina Kritsotaki" w:date="2017-10-02T12:56:00Z">
              <w:rPr>
                <w:szCs w:val="20"/>
                <w:lang w:val="en-US"/>
              </w:rPr>
            </w:rPrChange>
          </w:rPr>
          <w:t xml:space="preserve">he </w:t>
        </w:r>
      </w:ins>
      <w:ins w:id="373" w:author="Athina Kritsotaki" w:date="2017-10-02T12:53:00Z">
        <w:r w:rsidR="00C34457">
          <w:rPr>
            <w:highlight w:val="green"/>
          </w:rPr>
          <w:t xml:space="preserve">sample </w:t>
        </w:r>
        <w:r>
          <w:rPr>
            <w:highlight w:val="green"/>
          </w:rPr>
          <w:t>of mortar</w:t>
        </w:r>
        <w:r w:rsidR="00C34457">
          <w:rPr>
            <w:highlight w:val="green"/>
          </w:rPr>
          <w:t xml:space="preserve"> </w:t>
        </w:r>
        <w:r w:rsidR="000E7A49" w:rsidRPr="000E7A49">
          <w:rPr>
            <w:highlight w:val="green"/>
            <w:rPrChange w:id="374" w:author="Athina Kritsotaki" w:date="2017-10-02T12:56:00Z">
              <w:rPr/>
            </w:rPrChange>
          </w:rPr>
          <w:t xml:space="preserve">in the laboratory of Ceramic, </w:t>
        </w:r>
      </w:ins>
      <w:ins w:id="375" w:author="Athina Kritsotaki" w:date="2017-10-02T12:54:00Z">
        <w:r w:rsidR="000E7A49" w:rsidRPr="000E7A49">
          <w:rPr>
            <w:highlight w:val="green"/>
            <w:rPrChange w:id="376" w:author="Athina Kritsotaki" w:date="2017-10-02T12:56:00Z">
              <w:rPr/>
            </w:rPrChange>
          </w:rPr>
          <w:t xml:space="preserve">in </w:t>
        </w:r>
      </w:ins>
      <w:proofErr w:type="spellStart"/>
      <w:ins w:id="377" w:author="Athina Kritsotaki" w:date="2017-10-02T12:53:00Z">
        <w:r>
          <w:rPr>
            <w:highlight w:val="green"/>
          </w:rPr>
          <w:t>Boumerdes</w:t>
        </w:r>
        <w:proofErr w:type="spellEnd"/>
        <w:r>
          <w:rPr>
            <w:highlight w:val="green"/>
          </w:rPr>
          <w:t xml:space="preserve"> University.</w:t>
        </w:r>
      </w:ins>
      <w:proofErr w:type="gramEnd"/>
    </w:p>
    <w:p w14:paraId="61BE192D" w14:textId="77777777" w:rsidR="00CA78B0" w:rsidRDefault="00CA78B0" w:rsidP="00CA78B0">
      <w:pPr>
        <w:widowControl w:val="0"/>
        <w:autoSpaceDE w:val="0"/>
        <w:autoSpaceDN w:val="0"/>
        <w:rPr>
          <w:lang w:eastAsia="en-US"/>
        </w:rPr>
      </w:pPr>
    </w:p>
    <w:p w14:paraId="54D8BEF2" w14:textId="77777777" w:rsidR="00CA78B0" w:rsidRPr="00627E63" w:rsidRDefault="00CA78B0" w:rsidP="00CA78B0">
      <w:pPr>
        <w:widowControl w:val="0"/>
        <w:autoSpaceDE w:val="0"/>
        <w:autoSpaceDN w:val="0"/>
        <w:rPr>
          <w:lang w:eastAsia="en-US"/>
        </w:rPr>
      </w:pPr>
      <w:r w:rsidRPr="00627E63">
        <w:rPr>
          <w:lang w:eastAsia="en-US"/>
        </w:rPr>
        <w:t xml:space="preserve">In First Order Logic: </w:t>
      </w:r>
    </w:p>
    <w:p w14:paraId="1A221D76" w14:textId="77777777" w:rsidR="00CA78B0" w:rsidRPr="006C4476" w:rsidRDefault="00CA78B0" w:rsidP="00CA78B0">
      <w:pPr>
        <w:widowControl w:val="0"/>
        <w:autoSpaceDE w:val="0"/>
        <w:autoSpaceDN w:val="0"/>
        <w:ind w:left="1418" w:hanging="1418"/>
        <w:rPr>
          <w:lang w:val="en-US" w:eastAsia="en-US"/>
        </w:rPr>
      </w:pPr>
      <w:r w:rsidRPr="00627E63">
        <w:rPr>
          <w:szCs w:val="20"/>
          <w:lang w:eastAsia="en-US"/>
        </w:rPr>
        <w:tab/>
      </w:r>
      <w:r>
        <w:rPr>
          <w:szCs w:val="20"/>
          <w:lang w:eastAsia="en-US"/>
        </w:rPr>
        <w:t>S11</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S10</w:t>
      </w:r>
      <w:r w:rsidRPr="00627E63">
        <w:rPr>
          <w:szCs w:val="20"/>
          <w:lang w:eastAsia="en-US"/>
        </w:rPr>
        <w:t>(x)</w:t>
      </w:r>
    </w:p>
    <w:p w14:paraId="29D0FFA6" w14:textId="77777777" w:rsidR="00E32B75" w:rsidRPr="003E7E96" w:rsidRDefault="00E32B75" w:rsidP="003E7E96">
      <w:pPr>
        <w:pStyle w:val="Heading3"/>
        <w:ind w:left="360" w:hanging="360"/>
      </w:pPr>
      <w:bookmarkStart w:id="378" w:name="_S12_Amount_of"/>
      <w:bookmarkStart w:id="379" w:name="_Toc341432740"/>
      <w:bookmarkStart w:id="380" w:name="_Toc341792907"/>
      <w:bookmarkStart w:id="381" w:name="_Toc477973520"/>
      <w:bookmarkEnd w:id="378"/>
      <w:r w:rsidRPr="003E7E96">
        <w:t>S12 Amount of Fluid</w:t>
      </w:r>
      <w:bookmarkEnd w:id="379"/>
      <w:bookmarkEnd w:id="380"/>
      <w:bookmarkEnd w:id="381"/>
    </w:p>
    <w:p w14:paraId="51EC5D98" w14:textId="77777777" w:rsidR="003247A8" w:rsidRDefault="003247A8" w:rsidP="0085032D">
      <w:pPr>
        <w:widowControl w:val="0"/>
        <w:autoSpaceDE w:val="0"/>
        <w:autoSpaceDN w:val="0"/>
        <w:rPr>
          <w:lang w:val="en-US" w:eastAsia="en-US"/>
        </w:rPr>
      </w:pPr>
    </w:p>
    <w:p w14:paraId="73CF6556"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11_Amount_of" w:history="1">
        <w:r w:rsidRPr="00EE4743">
          <w:rPr>
            <w:rStyle w:val="Hyperlink"/>
          </w:rPr>
          <w:t>S11</w:t>
        </w:r>
      </w:hyperlink>
      <w:r w:rsidR="001F4904">
        <w:t xml:space="preserve"> </w:t>
      </w:r>
      <w:r w:rsidRPr="006C4476">
        <w:rPr>
          <w:lang w:val="en-US" w:eastAsia="en-US"/>
        </w:rPr>
        <w:t>Amount of Matter</w:t>
      </w:r>
    </w:p>
    <w:p w14:paraId="766F7B44" w14:textId="77777777" w:rsidR="00E32B75"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S14_Fluid_Body" w:history="1">
        <w:r w:rsidRPr="00EE4743">
          <w:rPr>
            <w:rStyle w:val="Hyperlink"/>
          </w:rPr>
          <w:t>S14</w:t>
        </w:r>
      </w:hyperlink>
      <w:r>
        <w:t xml:space="preserve"> </w:t>
      </w:r>
      <w:r w:rsidRPr="006C4476">
        <w:rPr>
          <w:lang w:val="en-US" w:eastAsia="en-US"/>
        </w:rPr>
        <w:t>Fluid Body</w:t>
      </w:r>
    </w:p>
    <w:p w14:paraId="2DD8D69E" w14:textId="77777777" w:rsidR="00E32B75" w:rsidRPr="006C4476" w:rsidRDefault="00E32B75" w:rsidP="0085032D">
      <w:pPr>
        <w:widowControl w:val="0"/>
        <w:autoSpaceDE w:val="0"/>
        <w:autoSpaceDN w:val="0"/>
        <w:rPr>
          <w:lang w:val="en-US" w:eastAsia="en-US"/>
        </w:rPr>
      </w:pPr>
      <w:r w:rsidRPr="006C4476">
        <w:rPr>
          <w:lang w:val="en-US" w:eastAsia="en-US"/>
        </w:rPr>
        <w:tab/>
      </w:r>
    </w:p>
    <w:p w14:paraId="72AE2910" w14:textId="77777777" w:rsidR="00E32B75" w:rsidRPr="006C4476" w:rsidRDefault="00E32B75" w:rsidP="0085032D">
      <w:pPr>
        <w:widowControl w:val="0"/>
        <w:autoSpaceDE w:val="0"/>
        <w:autoSpaceDN w:val="0"/>
        <w:rPr>
          <w:lang w:val="en-US" w:eastAsia="en-US"/>
        </w:rPr>
      </w:pPr>
    </w:p>
    <w:p w14:paraId="1E6A3776" w14:textId="77777777" w:rsidR="00E32B75" w:rsidRDefault="00E32B75" w:rsidP="0085032D">
      <w:pPr>
        <w:widowControl w:val="0"/>
        <w:autoSpaceDE w:val="0"/>
        <w:autoSpaceDN w:val="0"/>
        <w:ind w:left="1418" w:hanging="1418"/>
        <w:rPr>
          <w:ins w:id="382" w:author="Athina Kritsotaki" w:date="2017-10-03T11:35:00Z"/>
          <w:lang w:val="en-US" w:eastAsia="en-US"/>
        </w:rPr>
      </w:pPr>
      <w:r w:rsidRPr="006C4476">
        <w:rPr>
          <w:lang w:val="en-US" w:eastAsia="en-US"/>
        </w:rPr>
        <w:t>Scope note:</w:t>
      </w:r>
      <w:r w:rsidRPr="006C4476">
        <w:rPr>
          <w:lang w:val="en-US" w:eastAsia="en-US"/>
        </w:rPr>
        <w:tab/>
        <w:t>This class comprises fixed amounts of fluid defined by the total of its material content, typically molecules. They frequently acquire identity in laboratory practice by the fact of being kept or handled together within some adequate containers.</w:t>
      </w:r>
    </w:p>
    <w:p w14:paraId="6BDE6C07" w14:textId="77777777" w:rsidR="00691867" w:rsidRDefault="00691867" w:rsidP="0085032D">
      <w:pPr>
        <w:widowControl w:val="0"/>
        <w:autoSpaceDE w:val="0"/>
        <w:autoSpaceDN w:val="0"/>
        <w:ind w:left="1418" w:hanging="1418"/>
        <w:rPr>
          <w:ins w:id="383" w:author="Athina Kritsotaki" w:date="2017-10-03T11:35:00Z"/>
          <w:lang w:val="en-US" w:eastAsia="en-US"/>
        </w:rPr>
      </w:pPr>
    </w:p>
    <w:p w14:paraId="4EE3314B" w14:textId="77777777" w:rsidR="00691867" w:rsidRPr="0057462B" w:rsidRDefault="00691867" w:rsidP="00691867">
      <w:pPr>
        <w:rPr>
          <w:ins w:id="384" w:author="Athina Kritsotaki" w:date="2017-10-03T11:35:00Z"/>
          <w:szCs w:val="20"/>
        </w:rPr>
      </w:pPr>
      <w:ins w:id="385" w:author="Athina Kritsotaki" w:date="2017-10-03T11:35:00Z">
        <w:r w:rsidRPr="0057462B">
          <w:rPr>
            <w:szCs w:val="20"/>
          </w:rPr>
          <w:t>Examples:</w:t>
        </w:r>
      </w:ins>
    </w:p>
    <w:p w14:paraId="7CE6E1AF" w14:textId="77777777" w:rsidR="00691867" w:rsidRPr="00691867" w:rsidRDefault="00691867">
      <w:pPr>
        <w:widowControl w:val="0"/>
        <w:numPr>
          <w:ilvl w:val="0"/>
          <w:numId w:val="44"/>
        </w:numPr>
        <w:autoSpaceDE w:val="0"/>
        <w:autoSpaceDN w:val="0"/>
        <w:ind w:left="1418" w:hanging="1418"/>
        <w:jc w:val="both"/>
        <w:rPr>
          <w:ins w:id="386" w:author="Athina Kritsotaki" w:date="2017-10-03T11:30:00Z"/>
          <w:lang w:val="en-US" w:eastAsia="en-US"/>
        </w:rPr>
        <w:pPrChange w:id="387" w:author="Athina Kritsotaki" w:date="2017-10-03T11:37:00Z">
          <w:pPr>
            <w:widowControl w:val="0"/>
            <w:autoSpaceDE w:val="0"/>
            <w:autoSpaceDN w:val="0"/>
            <w:ind w:left="1418" w:hanging="1418"/>
          </w:pPr>
        </w:pPrChange>
      </w:pPr>
      <w:ins w:id="388" w:author="Athina Kritsotaki" w:date="2017-10-03T11:35:00Z">
        <w:r>
          <w:rPr>
            <w:szCs w:val="20"/>
            <w:highlight w:val="green"/>
            <w:lang w:val="en-US"/>
          </w:rPr>
          <w:t>J.K.</w:t>
        </w:r>
      </w:ins>
      <w:ins w:id="389" w:author="Athina Kritsotaki" w:date="2017-10-03T11:39:00Z">
        <w:r>
          <w:rPr>
            <w:szCs w:val="20"/>
            <w:highlight w:val="green"/>
            <w:lang w:val="en-US"/>
          </w:rPr>
          <w:t xml:space="preserve">’s </w:t>
        </w:r>
      </w:ins>
      <w:ins w:id="390" w:author="Athina Kritsotaki" w:date="2017-10-03T11:35:00Z">
        <w:r>
          <w:rPr>
            <w:szCs w:val="20"/>
            <w:highlight w:val="green"/>
            <w:lang w:val="en-US"/>
          </w:rPr>
          <w:t xml:space="preserve">blood </w:t>
        </w:r>
      </w:ins>
      <w:ins w:id="391" w:author="Athina Kritsotaki" w:date="2017-10-03T11:39:00Z">
        <w:r>
          <w:rPr>
            <w:szCs w:val="20"/>
            <w:highlight w:val="green"/>
            <w:lang w:val="en-US"/>
          </w:rPr>
          <w:t>(S12</w:t>
        </w:r>
        <w:r w:rsidRPr="00C52C34">
          <w:rPr>
            <w:szCs w:val="20"/>
            <w:highlight w:val="green"/>
            <w:lang w:val="en-US"/>
          </w:rPr>
          <w:t xml:space="preserve">) </w:t>
        </w:r>
      </w:ins>
      <w:ins w:id="392" w:author="Athina Kritsotaki" w:date="2017-10-03T11:35:00Z">
        <w:r w:rsidRPr="00C52C34">
          <w:rPr>
            <w:szCs w:val="20"/>
            <w:highlight w:val="green"/>
            <w:lang w:val="en-US"/>
          </w:rPr>
          <w:t>sample 0019FCF5</w:t>
        </w:r>
      </w:ins>
      <w:ins w:id="393" w:author="Athina Kritsotaki" w:date="2017-10-03T11:39:00Z">
        <w:r w:rsidRPr="00C52C34">
          <w:rPr>
            <w:szCs w:val="20"/>
            <w:highlight w:val="green"/>
            <w:lang w:val="en-US"/>
            <w:rPrChange w:id="394" w:author="Athina Kritsotaki" w:date="2017-10-03T11:40:00Z">
              <w:rPr>
                <w:szCs w:val="20"/>
                <w:lang w:val="en-US"/>
              </w:rPr>
            </w:rPrChange>
          </w:rPr>
          <w:t xml:space="preserve"> for the measurement of the cholesterol blood level.</w:t>
        </w:r>
      </w:ins>
    </w:p>
    <w:p w14:paraId="406CF5CE" w14:textId="77777777" w:rsidR="00691867" w:rsidRDefault="00691867" w:rsidP="0085032D">
      <w:pPr>
        <w:widowControl w:val="0"/>
        <w:autoSpaceDE w:val="0"/>
        <w:autoSpaceDN w:val="0"/>
        <w:ind w:left="1418" w:hanging="1418"/>
        <w:rPr>
          <w:ins w:id="395" w:author="Athina Kritsotaki" w:date="2017-10-03T11:30:00Z"/>
          <w:lang w:val="en-US" w:eastAsia="en-US"/>
        </w:rPr>
      </w:pPr>
    </w:p>
    <w:p w14:paraId="2F1EA3CC" w14:textId="77777777" w:rsidR="00691867" w:rsidRPr="006C4476" w:rsidDel="00C52C34" w:rsidRDefault="00691867" w:rsidP="0085032D">
      <w:pPr>
        <w:widowControl w:val="0"/>
        <w:autoSpaceDE w:val="0"/>
        <w:autoSpaceDN w:val="0"/>
        <w:ind w:left="1418" w:hanging="1418"/>
        <w:rPr>
          <w:del w:id="396" w:author="Athina Kritsotaki" w:date="2017-10-03T11:40:00Z"/>
          <w:lang w:val="en-US" w:eastAsia="en-US"/>
        </w:rPr>
      </w:pPr>
    </w:p>
    <w:p w14:paraId="457E9948" w14:textId="77777777" w:rsidR="00E32B75" w:rsidRPr="006C4476" w:rsidRDefault="00E32B75" w:rsidP="0085032D">
      <w:pPr>
        <w:widowControl w:val="0"/>
        <w:autoSpaceDE w:val="0"/>
        <w:autoSpaceDN w:val="0"/>
        <w:ind w:left="1418" w:hanging="1418"/>
        <w:rPr>
          <w:lang w:val="en-US" w:eastAsia="en-US"/>
        </w:rPr>
      </w:pPr>
    </w:p>
    <w:p w14:paraId="24CB46A2" w14:textId="77777777" w:rsidR="00CA564F" w:rsidRPr="00627E63" w:rsidRDefault="00CA564F" w:rsidP="00CA564F">
      <w:pPr>
        <w:widowControl w:val="0"/>
        <w:autoSpaceDE w:val="0"/>
        <w:autoSpaceDN w:val="0"/>
        <w:rPr>
          <w:lang w:eastAsia="en-US"/>
        </w:rPr>
      </w:pPr>
      <w:r w:rsidRPr="00627E63">
        <w:rPr>
          <w:lang w:eastAsia="en-US"/>
        </w:rPr>
        <w:t xml:space="preserve">In First Order Logic: </w:t>
      </w:r>
    </w:p>
    <w:p w14:paraId="256188C6" w14:textId="77777777" w:rsidR="00CA564F" w:rsidRDefault="00CA564F" w:rsidP="00CA564F">
      <w:pPr>
        <w:widowControl w:val="0"/>
        <w:autoSpaceDE w:val="0"/>
        <w:autoSpaceDN w:val="0"/>
        <w:ind w:left="1418" w:hanging="1418"/>
        <w:rPr>
          <w:szCs w:val="20"/>
          <w:lang w:eastAsia="en-US"/>
        </w:rPr>
      </w:pPr>
      <w:r w:rsidRPr="00627E63">
        <w:rPr>
          <w:szCs w:val="20"/>
          <w:lang w:eastAsia="en-US"/>
        </w:rPr>
        <w:tab/>
      </w:r>
      <w:r>
        <w:rPr>
          <w:szCs w:val="20"/>
          <w:lang w:eastAsia="en-US"/>
        </w:rPr>
        <w:t>S12</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S11</w:t>
      </w:r>
      <w:r w:rsidRPr="00627E63">
        <w:rPr>
          <w:szCs w:val="20"/>
          <w:lang w:eastAsia="en-US"/>
        </w:rPr>
        <w:t>(x)</w:t>
      </w:r>
    </w:p>
    <w:p w14:paraId="29C8D831" w14:textId="77777777" w:rsidR="00CA564F" w:rsidRPr="006C4476" w:rsidRDefault="00CA564F" w:rsidP="00CA564F">
      <w:pPr>
        <w:widowControl w:val="0"/>
        <w:autoSpaceDE w:val="0"/>
        <w:autoSpaceDN w:val="0"/>
        <w:ind w:left="1418" w:hanging="1418"/>
        <w:rPr>
          <w:lang w:val="en-US" w:eastAsia="en-US"/>
        </w:rPr>
      </w:pPr>
      <w:r>
        <w:rPr>
          <w:szCs w:val="20"/>
          <w:lang w:eastAsia="en-US"/>
        </w:rPr>
        <w:tab/>
        <w:t>S12</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S14</w:t>
      </w:r>
      <w:r w:rsidRPr="00627E63">
        <w:rPr>
          <w:szCs w:val="20"/>
          <w:lang w:eastAsia="en-US"/>
        </w:rPr>
        <w:t>(x)</w:t>
      </w:r>
    </w:p>
    <w:p w14:paraId="191A957D" w14:textId="77777777" w:rsidR="00CA564F" w:rsidRDefault="00CA564F" w:rsidP="0085032D">
      <w:pPr>
        <w:widowControl w:val="0"/>
        <w:autoSpaceDE w:val="0"/>
        <w:autoSpaceDN w:val="0"/>
        <w:rPr>
          <w:lang w:val="en-US" w:eastAsia="en-US"/>
        </w:rPr>
      </w:pPr>
    </w:p>
    <w:p w14:paraId="2BE58D0A" w14:textId="77777777" w:rsidR="00E32B75" w:rsidRPr="006C4476" w:rsidRDefault="00E32B75" w:rsidP="0085032D">
      <w:pPr>
        <w:widowControl w:val="0"/>
        <w:autoSpaceDE w:val="0"/>
        <w:autoSpaceDN w:val="0"/>
        <w:rPr>
          <w:lang w:val="en-US" w:eastAsia="en-US"/>
        </w:rPr>
      </w:pPr>
      <w:r w:rsidRPr="006C4476">
        <w:rPr>
          <w:lang w:val="en-US" w:eastAsia="en-US"/>
        </w:rPr>
        <w:t>Properties:</w:t>
      </w:r>
    </w:p>
    <w:p w14:paraId="20608E0E" w14:textId="77777777" w:rsidR="00E32B75" w:rsidRPr="006C4476" w:rsidRDefault="00CA68B0" w:rsidP="0085032D">
      <w:pPr>
        <w:widowControl w:val="0"/>
        <w:autoSpaceDE w:val="0"/>
        <w:autoSpaceDN w:val="0"/>
        <w:ind w:left="1440"/>
        <w:rPr>
          <w:lang w:val="en-US" w:eastAsia="en-US"/>
        </w:rPr>
      </w:pPr>
      <w:hyperlink w:anchor="_O6_forms_former" w:history="1">
        <w:r w:rsidR="00E32B75" w:rsidRPr="00EE4743">
          <w:rPr>
            <w:rStyle w:val="Hyperlink"/>
          </w:rPr>
          <w:t>O</w:t>
        </w:r>
        <w:r w:rsidR="001639E0" w:rsidRPr="00EE4743">
          <w:rPr>
            <w:rStyle w:val="Hyperlink"/>
          </w:rPr>
          <w:t>6</w:t>
        </w:r>
      </w:hyperlink>
      <w:r w:rsidR="00E32B75" w:rsidRPr="006C4476">
        <w:rPr>
          <w:lang w:val="en-US" w:eastAsia="en-US"/>
        </w:rPr>
        <w:t xml:space="preserve"> forms former or current part</w:t>
      </w:r>
      <w:r w:rsidR="00053AA4">
        <w:rPr>
          <w:lang w:val="en-US" w:eastAsia="en-US"/>
        </w:rPr>
        <w:t xml:space="preserve"> </w:t>
      </w:r>
      <w:r w:rsidR="00053AA4" w:rsidRPr="00053AA4">
        <w:rPr>
          <w:bCs/>
          <w:iCs/>
          <w:lang w:val="en-US"/>
        </w:rPr>
        <w:t xml:space="preserve">(has former or current </w:t>
      </w:r>
      <w:proofErr w:type="gramStart"/>
      <w:r w:rsidR="00053AA4" w:rsidRPr="00053AA4">
        <w:rPr>
          <w:bCs/>
          <w:iCs/>
          <w:lang w:val="en-US"/>
        </w:rPr>
        <w:t>part )</w:t>
      </w:r>
      <w:proofErr w:type="gramEnd"/>
      <w:r w:rsidR="00E32B75" w:rsidRPr="00053AA4">
        <w:rPr>
          <w:lang w:val="en-US" w:eastAsia="en-US"/>
        </w:rPr>
        <w:t>:</w:t>
      </w:r>
      <w:r w:rsidR="00E32B75" w:rsidRPr="006C4476">
        <w:rPr>
          <w:lang w:val="en-US" w:eastAsia="en-US"/>
        </w:rPr>
        <w:t xml:space="preserve"> </w:t>
      </w:r>
      <w:hyperlink w:anchor="_S14_Fluid_Body" w:history="1">
        <w:r w:rsidR="00E32B75" w:rsidRPr="00EE4743">
          <w:rPr>
            <w:rStyle w:val="Hyperlink"/>
          </w:rPr>
          <w:t>S14</w:t>
        </w:r>
      </w:hyperlink>
      <w:r w:rsidR="00053AA4">
        <w:t xml:space="preserve"> </w:t>
      </w:r>
      <w:r w:rsidR="00E32B75" w:rsidRPr="006C4476">
        <w:rPr>
          <w:lang w:val="en-US" w:eastAsia="en-US"/>
        </w:rPr>
        <w:t>Fluid Body</w:t>
      </w:r>
    </w:p>
    <w:p w14:paraId="33366543" w14:textId="77777777" w:rsidR="00E32B75" w:rsidRPr="003E7E96" w:rsidRDefault="00E32B75" w:rsidP="003E7E96">
      <w:pPr>
        <w:pStyle w:val="Heading3"/>
        <w:ind w:left="360" w:hanging="360"/>
      </w:pPr>
      <w:bookmarkStart w:id="397" w:name="_S13_Sample"/>
      <w:bookmarkStart w:id="398" w:name="_Toc341432741"/>
      <w:bookmarkStart w:id="399" w:name="_Toc341792908"/>
      <w:bookmarkStart w:id="400" w:name="_Toc477973521"/>
      <w:bookmarkEnd w:id="397"/>
      <w:r w:rsidRPr="003E7E96">
        <w:t>S13 Sample</w:t>
      </w:r>
      <w:bookmarkEnd w:id="398"/>
      <w:bookmarkEnd w:id="399"/>
      <w:bookmarkEnd w:id="400"/>
    </w:p>
    <w:p w14:paraId="48D77B54" w14:textId="77777777" w:rsidR="003247A8" w:rsidRDefault="003247A8" w:rsidP="0085032D">
      <w:pPr>
        <w:widowControl w:val="0"/>
        <w:autoSpaceDE w:val="0"/>
        <w:autoSpaceDN w:val="0"/>
        <w:rPr>
          <w:lang w:val="en-US" w:eastAsia="en-US"/>
        </w:rPr>
      </w:pPr>
    </w:p>
    <w:p w14:paraId="0DA32401"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11_Amount_of" w:history="1">
        <w:r w:rsidRPr="00EE4743">
          <w:rPr>
            <w:rStyle w:val="Hyperlink"/>
          </w:rPr>
          <w:t>S11</w:t>
        </w:r>
      </w:hyperlink>
      <w:r>
        <w:t xml:space="preserve"> </w:t>
      </w:r>
      <w:r w:rsidRPr="006C4476">
        <w:rPr>
          <w:lang w:val="en-US" w:eastAsia="en-US"/>
        </w:rPr>
        <w:t xml:space="preserve">Amount of Matter </w:t>
      </w:r>
    </w:p>
    <w:p w14:paraId="46A8EFB6" w14:textId="77777777" w:rsidR="00E32B75" w:rsidRPr="006C4476" w:rsidRDefault="00E32B75" w:rsidP="0085032D">
      <w:pPr>
        <w:widowControl w:val="0"/>
        <w:autoSpaceDE w:val="0"/>
        <w:autoSpaceDN w:val="0"/>
        <w:rPr>
          <w:lang w:val="en-US" w:eastAsia="en-US"/>
        </w:rPr>
      </w:pPr>
    </w:p>
    <w:p w14:paraId="5A00FF8B" w14:textId="77777777" w:rsidR="00E32B75" w:rsidRDefault="00E32B75" w:rsidP="0085032D">
      <w:pPr>
        <w:widowControl w:val="0"/>
        <w:autoSpaceDE w:val="0"/>
        <w:autoSpaceDN w:val="0"/>
        <w:ind w:left="1440" w:hanging="1440"/>
        <w:rPr>
          <w:ins w:id="401" w:author="Athina Kritsotaki" w:date="2017-09-27T14:27:00Z"/>
          <w:lang w:val="en-US" w:eastAsia="en-US"/>
        </w:rPr>
      </w:pPr>
      <w:r w:rsidRPr="006C4476">
        <w:rPr>
          <w:lang w:val="en-US" w:eastAsia="en-US"/>
        </w:rPr>
        <w:t>Scope note:</w:t>
      </w:r>
      <w:r w:rsidRPr="006C4476">
        <w:rPr>
          <w:lang w:val="en-US" w:eastAsia="en-US"/>
        </w:rPr>
        <w:tab/>
        <w:t>This class comprises instances of S11 Amount of Matter taken from some instance of S10 Material Substantial with the intention to be representative for some material qualities of the instance of S10 Material Substantial or part of it</w:t>
      </w:r>
      <w:r w:rsidR="00A013C3">
        <w:rPr>
          <w:lang w:val="en-US" w:eastAsia="en-US"/>
        </w:rPr>
        <w:t xml:space="preserve"> </w:t>
      </w:r>
      <w:r w:rsidRPr="006C4476">
        <w:rPr>
          <w:lang w:val="en-US" w:eastAsia="en-US"/>
        </w:rPr>
        <w:t>was taken from for further analysis. We typically regard a sample as ceasing to exist when the respective representative qualities become corrupted, such as the purity of a water sample or the layering of a bore core.</w:t>
      </w:r>
    </w:p>
    <w:p w14:paraId="73585CF2" w14:textId="77777777" w:rsidR="00FA7024" w:rsidRDefault="00FA7024" w:rsidP="0085032D">
      <w:pPr>
        <w:widowControl w:val="0"/>
        <w:autoSpaceDE w:val="0"/>
        <w:autoSpaceDN w:val="0"/>
        <w:ind w:left="1440" w:hanging="1440"/>
        <w:rPr>
          <w:ins w:id="402" w:author="Athina Kritsotaki" w:date="2017-09-27T14:27:00Z"/>
          <w:lang w:val="en-US" w:eastAsia="en-US"/>
        </w:rPr>
      </w:pPr>
    </w:p>
    <w:p w14:paraId="1FF2ADDF" w14:textId="77777777" w:rsidR="00FA7024" w:rsidRPr="0057462B" w:rsidRDefault="00FA7024" w:rsidP="00FA7024">
      <w:pPr>
        <w:rPr>
          <w:ins w:id="403" w:author="Athina Kritsotaki" w:date="2017-09-27T14:27:00Z"/>
          <w:szCs w:val="20"/>
        </w:rPr>
      </w:pPr>
      <w:ins w:id="404" w:author="Athina Kritsotaki" w:date="2017-09-27T14:27:00Z">
        <w:r w:rsidRPr="0057462B">
          <w:rPr>
            <w:szCs w:val="20"/>
          </w:rPr>
          <w:t>Examples:</w:t>
        </w:r>
      </w:ins>
    </w:p>
    <w:p w14:paraId="3C050487" w14:textId="77777777" w:rsidR="00FA7024" w:rsidRDefault="00D55739">
      <w:pPr>
        <w:widowControl w:val="0"/>
        <w:numPr>
          <w:ilvl w:val="0"/>
          <w:numId w:val="44"/>
        </w:numPr>
        <w:autoSpaceDE w:val="0"/>
        <w:autoSpaceDN w:val="0"/>
        <w:jc w:val="both"/>
        <w:rPr>
          <w:ins w:id="405" w:author="Athina Kritsotaki" w:date="2017-09-27T14:27:00Z"/>
          <w:lang w:val="en-US" w:eastAsia="en-US"/>
        </w:rPr>
        <w:pPrChange w:id="406" w:author="Athina Kritsotaki" w:date="2017-09-27T14:27:00Z">
          <w:pPr>
            <w:widowControl w:val="0"/>
            <w:autoSpaceDE w:val="0"/>
            <w:autoSpaceDN w:val="0"/>
            <w:ind w:left="1440" w:hanging="1440"/>
          </w:pPr>
        </w:pPrChange>
      </w:pPr>
      <w:ins w:id="407" w:author="Athina Kritsotaki" w:date="2017-09-27T14:37:00Z">
        <w:r>
          <w:rPr>
            <w:szCs w:val="20"/>
            <w:lang w:val="en-US"/>
          </w:rPr>
          <w:t xml:space="preserve">The </w:t>
        </w:r>
      </w:ins>
      <w:ins w:id="408" w:author="Athina Kritsotaki" w:date="2017-09-27T14:27:00Z">
        <w:r>
          <w:rPr>
            <w:szCs w:val="20"/>
            <w:lang w:val="en-US"/>
          </w:rPr>
          <w:t>g</w:t>
        </w:r>
        <w:r w:rsidR="00FA7024">
          <w:rPr>
            <w:szCs w:val="20"/>
            <w:lang w:val="en-US"/>
          </w:rPr>
          <w:t>round water sample with ID 105293</w:t>
        </w:r>
      </w:ins>
      <w:ins w:id="409" w:author="Athina Kritsotaki" w:date="2017-09-27T14:30:00Z">
        <w:r w:rsidR="00FA7024">
          <w:rPr>
            <w:szCs w:val="20"/>
            <w:lang w:val="en-US"/>
          </w:rPr>
          <w:t xml:space="preserve"> </w:t>
        </w:r>
      </w:ins>
      <w:ins w:id="410" w:author="Athina Kritsotaki" w:date="2017-09-27T14:37:00Z">
        <w:r>
          <w:rPr>
            <w:szCs w:val="20"/>
            <w:lang w:val="en-US"/>
          </w:rPr>
          <w:t xml:space="preserve">was </w:t>
        </w:r>
      </w:ins>
      <w:ins w:id="411" w:author="Athina Kritsotaki" w:date="2017-09-27T14:30:00Z">
        <w:r w:rsidR="00FA7024">
          <w:rPr>
            <w:szCs w:val="20"/>
            <w:lang w:val="en-US"/>
          </w:rPr>
          <w:t>extracted from</w:t>
        </w:r>
      </w:ins>
      <w:ins w:id="412" w:author="Athina Kritsotaki" w:date="2017-09-27T14:31:00Z">
        <w:r w:rsidR="00FA7024">
          <w:rPr>
            <w:szCs w:val="20"/>
            <w:lang w:val="en-US"/>
          </w:rPr>
          <w:t xml:space="preserve"> </w:t>
        </w:r>
      </w:ins>
      <w:ins w:id="413" w:author="Athina Kritsotaki" w:date="2017-09-27T14:38:00Z">
        <w:r>
          <w:rPr>
            <w:szCs w:val="20"/>
            <w:lang w:val="en-US"/>
          </w:rPr>
          <w:t xml:space="preserve">the </w:t>
        </w:r>
      </w:ins>
      <w:ins w:id="414" w:author="Athina Kritsotaki" w:date="2017-09-27T14:31:00Z">
        <w:r w:rsidR="00FA7024">
          <w:rPr>
            <w:szCs w:val="20"/>
            <w:lang w:val="en-US"/>
          </w:rPr>
          <w:t>top level of intake No32</w:t>
        </w:r>
      </w:ins>
      <w:ins w:id="415" w:author="Athina Kritsotaki" w:date="2017-09-27T14:32:00Z">
        <w:r w:rsidR="00FA7024">
          <w:rPr>
            <w:szCs w:val="20"/>
            <w:lang w:val="en-US"/>
          </w:rPr>
          <w:t xml:space="preserve"> under terrain.</w:t>
        </w:r>
      </w:ins>
    </w:p>
    <w:p w14:paraId="278B7195" w14:textId="77777777" w:rsidR="00FA7024" w:rsidRPr="006C4476" w:rsidRDefault="00FA7024" w:rsidP="0085032D">
      <w:pPr>
        <w:widowControl w:val="0"/>
        <w:autoSpaceDE w:val="0"/>
        <w:autoSpaceDN w:val="0"/>
        <w:ind w:left="1440" w:hanging="1440"/>
        <w:rPr>
          <w:lang w:val="en-US" w:eastAsia="en-US"/>
        </w:rPr>
      </w:pPr>
    </w:p>
    <w:p w14:paraId="2B911FFF"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79853C52" w14:textId="77777777" w:rsidR="003247A8" w:rsidRPr="003247A8" w:rsidRDefault="003247A8" w:rsidP="003247A8">
      <w:pPr>
        <w:widowControl w:val="0"/>
        <w:autoSpaceDE w:val="0"/>
        <w:autoSpaceDN w:val="0"/>
        <w:ind w:left="1418" w:hanging="1418"/>
        <w:rPr>
          <w:szCs w:val="20"/>
          <w:lang w:eastAsia="en-US"/>
        </w:rPr>
      </w:pPr>
      <w:r w:rsidRPr="00627E63">
        <w:rPr>
          <w:szCs w:val="20"/>
          <w:lang w:eastAsia="en-US"/>
        </w:rPr>
        <w:tab/>
      </w:r>
      <w:r>
        <w:rPr>
          <w:szCs w:val="20"/>
          <w:lang w:eastAsia="en-US"/>
        </w:rPr>
        <w:t>S13</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S11</w:t>
      </w:r>
      <w:r w:rsidRPr="00627E63">
        <w:rPr>
          <w:szCs w:val="20"/>
          <w:lang w:eastAsia="en-US"/>
        </w:rPr>
        <w:t>(x)</w:t>
      </w:r>
    </w:p>
    <w:p w14:paraId="076808F5" w14:textId="77777777" w:rsidR="00E32B75" w:rsidRPr="006C4476" w:rsidRDefault="00E32B75" w:rsidP="0085032D">
      <w:pPr>
        <w:autoSpaceDE w:val="0"/>
        <w:autoSpaceDN w:val="0"/>
        <w:rPr>
          <w:lang w:val="en-US" w:eastAsia="en-US"/>
        </w:rPr>
      </w:pPr>
    </w:p>
    <w:p w14:paraId="3D2C5986" w14:textId="77777777" w:rsidR="00E32B75" w:rsidRPr="003E7E96" w:rsidRDefault="00E32B75" w:rsidP="003E7E96">
      <w:pPr>
        <w:pStyle w:val="Heading3"/>
        <w:ind w:left="360" w:hanging="360"/>
      </w:pPr>
      <w:bookmarkStart w:id="416" w:name="_S14_Fluid_Body"/>
      <w:bookmarkStart w:id="417" w:name="_Toc341432742"/>
      <w:bookmarkStart w:id="418" w:name="_Toc341792909"/>
      <w:bookmarkStart w:id="419" w:name="_Toc477973522"/>
      <w:bookmarkEnd w:id="416"/>
      <w:r w:rsidRPr="003E7E96">
        <w:t>S14 Fluid Body</w:t>
      </w:r>
      <w:bookmarkEnd w:id="417"/>
      <w:bookmarkEnd w:id="418"/>
      <w:bookmarkEnd w:id="419"/>
    </w:p>
    <w:p w14:paraId="69733E32" w14:textId="77777777" w:rsidR="003247A8" w:rsidRDefault="003247A8" w:rsidP="0085032D">
      <w:pPr>
        <w:widowControl w:val="0"/>
        <w:autoSpaceDE w:val="0"/>
        <w:autoSpaceDN w:val="0"/>
        <w:rPr>
          <w:lang w:val="en-US" w:eastAsia="en-US"/>
        </w:rPr>
      </w:pPr>
    </w:p>
    <w:p w14:paraId="0526002D" w14:textId="77777777" w:rsidR="00E32B75" w:rsidRPr="006C4476" w:rsidRDefault="00E32B75" w:rsidP="0085032D">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S10_Material_Substantial" w:history="1">
        <w:r w:rsidRPr="00EE4743">
          <w:rPr>
            <w:rStyle w:val="Hyperlink"/>
          </w:rPr>
          <w:t>S10</w:t>
        </w:r>
      </w:hyperlink>
      <w:r>
        <w:t xml:space="preserve"> </w:t>
      </w:r>
      <w:r w:rsidRPr="006C4476">
        <w:rPr>
          <w:lang w:val="en-US" w:eastAsia="en-US"/>
        </w:rPr>
        <w:t>Material Substantial</w:t>
      </w:r>
    </w:p>
    <w:p w14:paraId="1DE16311"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S12_Amount_of" w:history="1">
        <w:r w:rsidRPr="00EE4743">
          <w:rPr>
            <w:rStyle w:val="Hyperlink"/>
          </w:rPr>
          <w:t>S12</w:t>
        </w:r>
      </w:hyperlink>
      <w:r>
        <w:t xml:space="preserve"> </w:t>
      </w:r>
      <w:r w:rsidRPr="006C4476">
        <w:rPr>
          <w:lang w:val="en-US" w:eastAsia="en-US"/>
        </w:rPr>
        <w:t>Amount of Fluid</w:t>
      </w:r>
    </w:p>
    <w:p w14:paraId="6AA236CD" w14:textId="77777777" w:rsidR="00E32B75" w:rsidRPr="006C4476" w:rsidRDefault="00E32B75" w:rsidP="0085032D">
      <w:pPr>
        <w:widowControl w:val="0"/>
        <w:autoSpaceDE w:val="0"/>
        <w:autoSpaceDN w:val="0"/>
        <w:rPr>
          <w:lang w:val="en-US" w:eastAsia="en-US"/>
        </w:rPr>
      </w:pPr>
      <w:r w:rsidRPr="006C4476">
        <w:rPr>
          <w:lang w:val="en-US" w:eastAsia="en-US"/>
        </w:rPr>
        <w:tab/>
      </w:r>
    </w:p>
    <w:p w14:paraId="6C1D3614" w14:textId="77777777" w:rsidR="00E32B75" w:rsidRPr="006C4476" w:rsidRDefault="00E32B75" w:rsidP="0085032D">
      <w:pPr>
        <w:widowControl w:val="0"/>
        <w:autoSpaceDE w:val="0"/>
        <w:autoSpaceDN w:val="0"/>
        <w:rPr>
          <w:lang w:val="en-US" w:eastAsia="en-US"/>
        </w:rPr>
      </w:pPr>
    </w:p>
    <w:p w14:paraId="37B094C7" w14:textId="77777777" w:rsidR="00E32B75" w:rsidRDefault="00E32B75" w:rsidP="0085032D">
      <w:pPr>
        <w:widowControl w:val="0"/>
        <w:autoSpaceDE w:val="0"/>
        <w:autoSpaceDN w:val="0"/>
        <w:ind w:left="1418" w:hanging="1418"/>
        <w:rPr>
          <w:ins w:id="420" w:author="Athina Kritsotaki" w:date="2017-09-29T14:56:00Z"/>
          <w:lang w:val="en-US" w:eastAsia="en-US"/>
        </w:rPr>
      </w:pPr>
      <w:r w:rsidRPr="006C4476">
        <w:rPr>
          <w:lang w:val="en-US" w:eastAsia="en-US"/>
        </w:rPr>
        <w:t>Scope note:</w:t>
      </w:r>
      <w:r w:rsidRPr="006C4476">
        <w:rPr>
          <w:lang w:val="en-US" w:eastAsia="en-US"/>
        </w:rPr>
        <w:tab/>
        <w:t>This class comprises a mass of matter in fluid form environmentally constraint in some persistent form allowing for identifying it for the management or research of material phenomena, such as a part of the sea, a river, the atmosphere or the milk in a bottle. Fluids are generally defined by the continuity criterion which is characteristic of their substance: their amorphous matter is continuous and tends to flow. Therefore, contiguous amounts of matter within a fluid body may stay contiguous or at least be locally spatially confined for a sufficiently long time in order to be temporarily identified and traced. This is a much weaker concept of stability of form than the one we would apply to what one would call a physical object. In general, an instance of Fluid Body may gain or lose matter over time through so-called sources or sinks in its surface, in contrast to physical things, which may lose or gain matter by exchange of pieces such as spare parts or corrosion.</w:t>
      </w:r>
    </w:p>
    <w:p w14:paraId="0C486559" w14:textId="77777777" w:rsidR="002C0DC3" w:rsidRPr="0057462B" w:rsidRDefault="002C0DC3" w:rsidP="002C0DC3">
      <w:pPr>
        <w:rPr>
          <w:ins w:id="421" w:author="Athina Kritsotaki" w:date="2017-09-29T14:56:00Z"/>
          <w:szCs w:val="20"/>
        </w:rPr>
      </w:pPr>
      <w:ins w:id="422" w:author="Athina Kritsotaki" w:date="2017-09-29T14:56:00Z">
        <w:r w:rsidRPr="0057462B">
          <w:rPr>
            <w:szCs w:val="20"/>
          </w:rPr>
          <w:t>Examples:</w:t>
        </w:r>
      </w:ins>
    </w:p>
    <w:p w14:paraId="5064ACA5" w14:textId="77777777" w:rsidR="002C0DC3" w:rsidRPr="0054490C" w:rsidRDefault="00EF3240" w:rsidP="002C0DC3">
      <w:pPr>
        <w:widowControl w:val="0"/>
        <w:numPr>
          <w:ilvl w:val="0"/>
          <w:numId w:val="44"/>
        </w:numPr>
        <w:autoSpaceDE w:val="0"/>
        <w:autoSpaceDN w:val="0"/>
        <w:jc w:val="both"/>
        <w:rPr>
          <w:ins w:id="423" w:author="Athina Kritsotaki" w:date="2017-09-29T14:56:00Z"/>
          <w:highlight w:val="green"/>
          <w:lang w:val="en-US" w:eastAsia="en-US"/>
          <w:rPrChange w:id="424" w:author="Athina Kritsotaki" w:date="2017-10-02T13:07:00Z">
            <w:rPr>
              <w:ins w:id="425" w:author="Athina Kritsotaki" w:date="2017-09-29T14:56:00Z"/>
              <w:szCs w:val="20"/>
              <w:lang w:val="en-US"/>
            </w:rPr>
          </w:rPrChange>
        </w:rPr>
      </w:pPr>
      <w:ins w:id="426" w:author="Athina Kritsotaki" w:date="2017-10-03T11:44:00Z">
        <w:r>
          <w:rPr>
            <w:szCs w:val="20"/>
            <w:highlight w:val="green"/>
          </w:rPr>
          <w:t>The a</w:t>
        </w:r>
      </w:ins>
      <w:proofErr w:type="spellStart"/>
      <w:ins w:id="427" w:author="Athina Kritsotaki" w:date="2017-09-29T14:56:00Z">
        <w:r w:rsidR="002C0DC3" w:rsidRPr="0054490C">
          <w:rPr>
            <w:szCs w:val="20"/>
            <w:highlight w:val="green"/>
            <w:lang w:val="en-US"/>
            <w:rPrChange w:id="428" w:author="Athina Kritsotaki" w:date="2017-10-02T13:07:00Z">
              <w:rPr>
                <w:szCs w:val="20"/>
                <w:lang w:val="en-US"/>
              </w:rPr>
            </w:rPrChange>
          </w:rPr>
          <w:t>quitard</w:t>
        </w:r>
      </w:ins>
      <w:proofErr w:type="spellEnd"/>
      <w:ins w:id="429" w:author="Athina Kritsotaki" w:date="2017-10-02T13:05:00Z">
        <w:r w:rsidR="00462488" w:rsidRPr="0054490C">
          <w:rPr>
            <w:szCs w:val="20"/>
            <w:highlight w:val="green"/>
            <w:lang w:val="en-US"/>
            <w:rPrChange w:id="430" w:author="Athina Kritsotaki" w:date="2017-10-02T13:07:00Z">
              <w:rPr>
                <w:szCs w:val="20"/>
                <w:lang w:val="en-US"/>
              </w:rPr>
            </w:rPrChange>
          </w:rPr>
          <w:t xml:space="preserve"> </w:t>
        </w:r>
      </w:ins>
      <w:ins w:id="431" w:author="Athina Kritsotaki" w:date="2017-10-02T13:07:00Z">
        <w:r w:rsidR="00462488" w:rsidRPr="0054490C">
          <w:rPr>
            <w:szCs w:val="20"/>
            <w:highlight w:val="green"/>
            <w:lang w:val="en-US"/>
            <w:rPrChange w:id="432" w:author="Athina Kritsotaki" w:date="2017-10-02T13:07:00Z">
              <w:rPr>
                <w:szCs w:val="20"/>
                <w:lang w:val="en-US"/>
              </w:rPr>
            </w:rPrChange>
          </w:rPr>
          <w:t xml:space="preserve">(S14) </w:t>
        </w:r>
      </w:ins>
      <w:ins w:id="433" w:author="Athina Kritsotaki" w:date="2017-10-02T13:05:00Z">
        <w:r w:rsidR="00462488" w:rsidRPr="0054490C">
          <w:rPr>
            <w:szCs w:val="20"/>
            <w:highlight w:val="green"/>
            <w:lang w:val="en-US"/>
            <w:rPrChange w:id="434" w:author="Athina Kritsotaki" w:date="2017-10-02T13:07:00Z">
              <w:rPr>
                <w:szCs w:val="20"/>
                <w:lang w:val="en-US"/>
              </w:rPr>
            </w:rPrChange>
          </w:rPr>
          <w:t xml:space="preserve">of the </w:t>
        </w:r>
        <w:proofErr w:type="spellStart"/>
        <w:r w:rsidR="00462488" w:rsidRPr="0054490C">
          <w:rPr>
            <w:szCs w:val="20"/>
            <w:highlight w:val="green"/>
            <w:lang w:val="en-US"/>
            <w:rPrChange w:id="435" w:author="Athina Kritsotaki" w:date="2017-10-02T13:07:00Z">
              <w:rPr>
                <w:szCs w:val="20"/>
                <w:lang w:val="en-US"/>
              </w:rPr>
            </w:rPrChange>
          </w:rPr>
          <w:t>Tybaki</w:t>
        </w:r>
      </w:ins>
      <w:proofErr w:type="spellEnd"/>
      <w:ins w:id="436" w:author="Athina Kritsotaki" w:date="2017-10-02T13:06:00Z">
        <w:r w:rsidR="00462488" w:rsidRPr="0054490C">
          <w:rPr>
            <w:szCs w:val="20"/>
            <w:highlight w:val="green"/>
            <w:lang w:val="en-US"/>
            <w:rPrChange w:id="437" w:author="Athina Kritsotaki" w:date="2017-10-02T13:07:00Z">
              <w:rPr>
                <w:szCs w:val="20"/>
                <w:lang w:val="en-US"/>
              </w:rPr>
            </w:rPrChange>
          </w:rPr>
          <w:t xml:space="preserve"> sub-basin separate it from the eastern part of the </w:t>
        </w:r>
        <w:proofErr w:type="spellStart"/>
        <w:r w:rsidR="00462488" w:rsidRPr="0054490C">
          <w:rPr>
            <w:szCs w:val="20"/>
            <w:highlight w:val="green"/>
            <w:lang w:val="en-US"/>
            <w:rPrChange w:id="438" w:author="Athina Kritsotaki" w:date="2017-10-02T13:07:00Z">
              <w:rPr>
                <w:szCs w:val="20"/>
                <w:lang w:val="en-US"/>
              </w:rPr>
            </w:rPrChange>
          </w:rPr>
          <w:t>Mesara</w:t>
        </w:r>
        <w:proofErr w:type="spellEnd"/>
        <w:r w:rsidR="00462488" w:rsidRPr="0054490C">
          <w:rPr>
            <w:szCs w:val="20"/>
            <w:highlight w:val="green"/>
            <w:lang w:val="en-US"/>
            <w:rPrChange w:id="439" w:author="Athina Kritsotaki" w:date="2017-10-02T13:07:00Z">
              <w:rPr>
                <w:szCs w:val="20"/>
                <w:lang w:val="en-US"/>
              </w:rPr>
            </w:rPrChange>
          </w:rPr>
          <w:t xml:space="preserve"> basin.</w:t>
        </w:r>
      </w:ins>
    </w:p>
    <w:p w14:paraId="41402150" w14:textId="77777777" w:rsidR="002C0DC3" w:rsidRPr="0054490C" w:rsidRDefault="00EF3240" w:rsidP="002C0DC3">
      <w:pPr>
        <w:widowControl w:val="0"/>
        <w:numPr>
          <w:ilvl w:val="0"/>
          <w:numId w:val="44"/>
        </w:numPr>
        <w:autoSpaceDE w:val="0"/>
        <w:autoSpaceDN w:val="0"/>
        <w:jc w:val="both"/>
        <w:rPr>
          <w:ins w:id="440" w:author="Athina Kritsotaki" w:date="2017-09-29T14:56:00Z"/>
          <w:highlight w:val="green"/>
          <w:lang w:val="en-US" w:eastAsia="en-US"/>
          <w:rPrChange w:id="441" w:author="Athina Kritsotaki" w:date="2017-10-02T13:07:00Z">
            <w:rPr>
              <w:ins w:id="442" w:author="Athina Kritsotaki" w:date="2017-09-29T14:56:00Z"/>
              <w:lang w:val="en-US" w:eastAsia="en-US"/>
            </w:rPr>
          </w:rPrChange>
        </w:rPr>
      </w:pPr>
      <w:ins w:id="443" w:author="Athina Kritsotaki" w:date="2017-10-03T11:48:00Z">
        <w:r>
          <w:rPr>
            <w:szCs w:val="20"/>
            <w:highlight w:val="green"/>
            <w:lang w:val="en-US"/>
          </w:rPr>
          <w:t>W</w:t>
        </w:r>
      </w:ins>
      <w:ins w:id="444" w:author="Athina Kritsotaki" w:date="2017-09-29T14:56:00Z">
        <w:r w:rsidR="002C0DC3" w:rsidRPr="0054490C">
          <w:rPr>
            <w:szCs w:val="20"/>
            <w:highlight w:val="green"/>
            <w:lang w:val="en-US"/>
            <w:rPrChange w:id="445" w:author="Athina Kritsotaki" w:date="2017-10-02T13:07:00Z">
              <w:rPr>
                <w:szCs w:val="20"/>
                <w:lang w:val="en-US"/>
              </w:rPr>
            </w:rPrChange>
          </w:rPr>
          <w:t xml:space="preserve">ater </w:t>
        </w:r>
      </w:ins>
      <w:ins w:id="446" w:author="Athina Kritsotaki" w:date="2017-10-03T11:50:00Z">
        <w:r>
          <w:rPr>
            <w:szCs w:val="20"/>
            <w:highlight w:val="green"/>
            <w:lang w:val="en-US"/>
          </w:rPr>
          <w:t>is contained in t</w:t>
        </w:r>
      </w:ins>
      <w:ins w:id="447" w:author="Athina Kritsotaki" w:date="2017-10-03T11:48:00Z">
        <w:r w:rsidRPr="00F27FB4">
          <w:rPr>
            <w:szCs w:val="20"/>
            <w:highlight w:val="green"/>
            <w:lang w:val="en-US"/>
          </w:rPr>
          <w:t xml:space="preserve">he sample 1234 </w:t>
        </w:r>
      </w:ins>
      <w:ins w:id="448" w:author="Athina Kritsotaki" w:date="2017-10-03T11:50:00Z">
        <w:r w:rsidR="001906BC">
          <w:rPr>
            <w:szCs w:val="20"/>
            <w:highlight w:val="green"/>
            <w:lang w:val="en-US"/>
          </w:rPr>
          <w:t xml:space="preserve">which was </w:t>
        </w:r>
      </w:ins>
      <w:ins w:id="449" w:author="Athina Kritsotaki" w:date="2017-10-03T11:48:00Z">
        <w:r w:rsidRPr="00F27FB4">
          <w:rPr>
            <w:szCs w:val="20"/>
            <w:highlight w:val="green"/>
            <w:lang w:val="en-US"/>
          </w:rPr>
          <w:t>developed in the lab of UOC</w:t>
        </w:r>
        <w:r w:rsidR="001906BC">
          <w:rPr>
            <w:szCs w:val="20"/>
            <w:highlight w:val="green"/>
            <w:lang w:val="en-US"/>
          </w:rPr>
          <w:t>.</w:t>
        </w:r>
      </w:ins>
    </w:p>
    <w:p w14:paraId="544ADF11" w14:textId="77777777" w:rsidR="002C0DC3" w:rsidRPr="006C4476" w:rsidRDefault="002C0DC3" w:rsidP="0085032D">
      <w:pPr>
        <w:widowControl w:val="0"/>
        <w:autoSpaceDE w:val="0"/>
        <w:autoSpaceDN w:val="0"/>
        <w:ind w:left="1418" w:hanging="1418"/>
        <w:rPr>
          <w:lang w:val="en-US" w:eastAsia="en-US"/>
        </w:rPr>
      </w:pPr>
    </w:p>
    <w:p w14:paraId="575C6352" w14:textId="77777777" w:rsidR="003247A8" w:rsidRDefault="003247A8" w:rsidP="003247A8">
      <w:pPr>
        <w:widowControl w:val="0"/>
        <w:autoSpaceDE w:val="0"/>
        <w:autoSpaceDN w:val="0"/>
        <w:rPr>
          <w:lang w:eastAsia="en-US"/>
        </w:rPr>
      </w:pPr>
      <w:bookmarkStart w:id="450" w:name="_S15_Aquifer_Concept"/>
      <w:bookmarkStart w:id="451" w:name="_S18_Map"/>
      <w:bookmarkStart w:id="452" w:name="_S19_Observable_Entity"/>
      <w:bookmarkStart w:id="453" w:name="_S15_Observable_Entity"/>
      <w:bookmarkStart w:id="454" w:name="_Toc341792914"/>
      <w:bookmarkEnd w:id="450"/>
      <w:bookmarkEnd w:id="451"/>
      <w:bookmarkEnd w:id="452"/>
      <w:bookmarkEnd w:id="453"/>
    </w:p>
    <w:p w14:paraId="0E5B19F5"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57FF8553" w14:textId="77777777" w:rsidR="003247A8" w:rsidRDefault="003247A8" w:rsidP="003247A8">
      <w:pPr>
        <w:rPr>
          <w:szCs w:val="20"/>
          <w:lang w:eastAsia="en-US"/>
        </w:rPr>
      </w:pPr>
      <w:r w:rsidRPr="00627E63">
        <w:rPr>
          <w:szCs w:val="20"/>
          <w:lang w:eastAsia="en-US"/>
        </w:rPr>
        <w:tab/>
      </w:r>
      <w:r>
        <w:rPr>
          <w:szCs w:val="20"/>
          <w:lang w:eastAsia="en-US"/>
        </w:rPr>
        <w:t>S14</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S10</w:t>
      </w:r>
      <w:r w:rsidRPr="00627E63">
        <w:rPr>
          <w:szCs w:val="20"/>
          <w:lang w:eastAsia="en-US"/>
        </w:rPr>
        <w:t>(x)</w:t>
      </w:r>
    </w:p>
    <w:p w14:paraId="00AA9946" w14:textId="77777777" w:rsidR="003247A8" w:rsidRDefault="003247A8" w:rsidP="003247A8"/>
    <w:p w14:paraId="2BC6B6EC" w14:textId="77777777" w:rsidR="00E32B75" w:rsidRPr="003E7E96" w:rsidRDefault="00E32B75" w:rsidP="003E7E96">
      <w:pPr>
        <w:pStyle w:val="Heading3"/>
        <w:ind w:left="360" w:hanging="360"/>
      </w:pPr>
      <w:bookmarkStart w:id="455" w:name="_Toc477973523"/>
      <w:r w:rsidRPr="003E7E96">
        <w:t>S1</w:t>
      </w:r>
      <w:r w:rsidR="007048F9" w:rsidRPr="003E7E96">
        <w:t>5</w:t>
      </w:r>
      <w:r w:rsidRPr="003E7E96">
        <w:t xml:space="preserve"> Observable Entity</w:t>
      </w:r>
      <w:bookmarkEnd w:id="454"/>
      <w:bookmarkEnd w:id="455"/>
    </w:p>
    <w:p w14:paraId="016440D3" w14:textId="77777777" w:rsidR="00E32B75" w:rsidRPr="006C4476" w:rsidRDefault="00E32B75" w:rsidP="00390B88">
      <w:pPr>
        <w:widowControl w:val="0"/>
        <w:autoSpaceDE w:val="0"/>
        <w:autoSpaceDN w:val="0"/>
        <w:rPr>
          <w:lang w:val="en-US" w:eastAsia="en-US"/>
        </w:rPr>
      </w:pPr>
      <w:r w:rsidRPr="006C4476">
        <w:rPr>
          <w:lang w:val="en-US" w:eastAsia="en-US"/>
        </w:rPr>
        <w:t xml:space="preserve">Subclass of: </w:t>
      </w:r>
      <w:r w:rsidRPr="006C4476">
        <w:rPr>
          <w:lang w:val="en-US" w:eastAsia="en-US"/>
        </w:rPr>
        <w:tab/>
      </w:r>
      <w:hyperlink w:anchor="_E1_CRM_Entity" w:history="1">
        <w:r w:rsidRPr="00EE4743">
          <w:rPr>
            <w:rStyle w:val="Hyperlink"/>
          </w:rPr>
          <w:t>E1</w:t>
        </w:r>
      </w:hyperlink>
      <w:r w:rsidRPr="006C4476">
        <w:rPr>
          <w:lang w:val="en-US" w:eastAsia="en-US"/>
        </w:rPr>
        <w:t xml:space="preserve"> CRM Entity</w:t>
      </w:r>
    </w:p>
    <w:p w14:paraId="7E178965" w14:textId="77777777" w:rsidR="00E32B75" w:rsidRPr="006C4476" w:rsidRDefault="00E32B75" w:rsidP="0085032D">
      <w:pPr>
        <w:widowControl w:val="0"/>
        <w:autoSpaceDE w:val="0"/>
        <w:autoSpaceDN w:val="0"/>
        <w:rPr>
          <w:lang w:val="en-US" w:eastAsia="en-US"/>
        </w:rPr>
      </w:pPr>
      <w:r w:rsidRPr="006C4476">
        <w:rPr>
          <w:lang w:val="en-US" w:eastAsia="en-US"/>
        </w:rPr>
        <w:t>Superclass of:</w:t>
      </w:r>
      <w:r w:rsidRPr="006C4476">
        <w:rPr>
          <w:lang w:val="en-US" w:eastAsia="en-US"/>
        </w:rPr>
        <w:tab/>
      </w:r>
      <w:hyperlink w:anchor="_E2_Temporal_Entity_1" w:history="1">
        <w:r w:rsidRPr="00EE4743">
          <w:rPr>
            <w:rStyle w:val="Hyperlink"/>
          </w:rPr>
          <w:t>E2</w:t>
        </w:r>
      </w:hyperlink>
      <w:r>
        <w:t xml:space="preserve"> Temporal Entity</w:t>
      </w:r>
    </w:p>
    <w:p w14:paraId="67FEECBA" w14:textId="77777777" w:rsidR="00D37C41" w:rsidRPr="006C4476" w:rsidRDefault="00E32B75" w:rsidP="0085032D">
      <w:pPr>
        <w:widowControl w:val="0"/>
        <w:autoSpaceDE w:val="0"/>
        <w:autoSpaceDN w:val="0"/>
        <w:rPr>
          <w:lang w:val="en-US" w:eastAsia="en-US"/>
        </w:rPr>
      </w:pPr>
      <w:r w:rsidRPr="006C4476">
        <w:rPr>
          <w:lang w:val="en-US" w:eastAsia="en-US"/>
        </w:rPr>
        <w:tab/>
      </w:r>
      <w:r w:rsidRPr="006C4476">
        <w:rPr>
          <w:lang w:val="en-US" w:eastAsia="en-US"/>
        </w:rPr>
        <w:tab/>
      </w:r>
      <w:hyperlink w:anchor="_E77_Persistent_Item_1" w:history="1">
        <w:r w:rsidRPr="00EE4743">
          <w:rPr>
            <w:rStyle w:val="Hyperlink"/>
          </w:rPr>
          <w:t>E77</w:t>
        </w:r>
      </w:hyperlink>
      <w:r>
        <w:t xml:space="preserve"> Persistent Item</w:t>
      </w:r>
    </w:p>
    <w:p w14:paraId="39CC8119" w14:textId="77777777" w:rsidR="00D37C41" w:rsidRPr="006C4476" w:rsidRDefault="00D37C41" w:rsidP="00D37C41">
      <w:pPr>
        <w:widowControl w:val="0"/>
        <w:autoSpaceDE w:val="0"/>
        <w:autoSpaceDN w:val="0"/>
        <w:rPr>
          <w:lang w:val="en-US" w:eastAsia="en-US"/>
        </w:rPr>
      </w:pPr>
      <w:r w:rsidRPr="006C4476">
        <w:rPr>
          <w:lang w:val="en-US" w:eastAsia="en-US"/>
        </w:rPr>
        <w:t>Scope note:</w:t>
      </w:r>
      <w:r>
        <w:rPr>
          <w:lang w:val="en-US" w:eastAsia="en-US"/>
        </w:rPr>
        <w:tab/>
      </w:r>
      <w:r>
        <w:rPr>
          <w:lang w:val="en-US" w:eastAsia="en-US"/>
        </w:rPr>
        <w:tab/>
      </w:r>
      <w:r>
        <w:rPr>
          <w:lang w:val="en-US" w:eastAsia="en-US"/>
        </w:rPr>
        <w:tab/>
      </w:r>
    </w:p>
    <w:p w14:paraId="75817AA3" w14:textId="77777777" w:rsidR="00D37C41" w:rsidRDefault="00D37C41" w:rsidP="00D37C41">
      <w:pPr>
        <w:widowControl w:val="0"/>
        <w:autoSpaceDE w:val="0"/>
        <w:autoSpaceDN w:val="0"/>
        <w:ind w:left="1440"/>
        <w:rPr>
          <w:lang w:val="en-US" w:eastAsia="en-US"/>
        </w:rPr>
      </w:pPr>
      <w:r w:rsidRPr="006C4476">
        <w:rPr>
          <w:lang w:val="en-US" w:eastAsia="en-US"/>
        </w:rPr>
        <w:t xml:space="preserve">This class comprises </w:t>
      </w:r>
      <w:r>
        <w:rPr>
          <w:lang w:val="en-US" w:eastAsia="en-US"/>
        </w:rPr>
        <w:t xml:space="preserve">instances of E2 Temporal Entity or E77 Persistent Item, i.e. items or phenomena that can be </w:t>
      </w:r>
      <w:r w:rsidRPr="006C4476">
        <w:rPr>
          <w:lang w:val="en-US" w:eastAsia="en-US"/>
        </w:rPr>
        <w:t>observed</w:t>
      </w:r>
      <w:r>
        <w:rPr>
          <w:lang w:val="en-US" w:eastAsia="en-US"/>
        </w:rPr>
        <w:t xml:space="preserve">, </w:t>
      </w:r>
      <w:r w:rsidRPr="006C4476">
        <w:rPr>
          <w:lang w:val="en-US" w:eastAsia="en-US"/>
        </w:rPr>
        <w:t>either directly by human sensory impression, or enhanced with tools and measurement devices</w:t>
      </w:r>
      <w:r>
        <w:rPr>
          <w:lang w:val="en-US" w:eastAsia="en-US"/>
        </w:rPr>
        <w:t xml:space="preserve">, such as </w:t>
      </w:r>
      <w:r w:rsidRPr="006C4476">
        <w:rPr>
          <w:lang w:val="en-US" w:eastAsia="en-US"/>
        </w:rPr>
        <w:t>physical things, their behavior</w:t>
      </w:r>
      <w:r>
        <w:rPr>
          <w:lang w:val="en-US" w:eastAsia="en-US"/>
        </w:rPr>
        <w:t>, states</w:t>
      </w:r>
      <w:r w:rsidRPr="006C4476">
        <w:rPr>
          <w:lang w:val="en-US" w:eastAsia="en-US"/>
        </w:rPr>
        <w:t xml:space="preserve"> and interactions or events. </w:t>
      </w:r>
    </w:p>
    <w:p w14:paraId="034AC843" w14:textId="77777777" w:rsidR="00D37C41" w:rsidRDefault="00D37C41" w:rsidP="00D37C41">
      <w:pPr>
        <w:autoSpaceDE w:val="0"/>
        <w:autoSpaceDN w:val="0"/>
        <w:ind w:left="1440"/>
        <w:rPr>
          <w:ins w:id="456" w:author="Athina Kritsotaki" w:date="2017-09-27T14:33:00Z"/>
          <w:lang w:val="en-US" w:eastAsia="en-US"/>
        </w:rPr>
      </w:pPr>
      <w:r>
        <w:rPr>
          <w:lang w:val="en-US" w:eastAsia="en-US"/>
        </w:rPr>
        <w:t>Conceptual objects can be present in events by their carriers such as books, digital media, or even human memory. By virtue of this presence, properties of conceptual objects, such as number of words can be observed on their carriers.  If the respective properties between carriers differ, either they carry different instances of conceptual objects or the difference can be attributed to accidental deficiencies in one of the carriers. In that sense even immaterial objects are observable. By this model we give credit to the fact that frequently, the actually observed carriers of conceptual objects are not explicitly identified in documentation, i.e., the actual carrier is assumed having existed but is unknown as an individual.</w:t>
      </w:r>
    </w:p>
    <w:p w14:paraId="66F16E5B" w14:textId="77777777" w:rsidR="00D55739" w:rsidRDefault="00D55739" w:rsidP="00D37C41">
      <w:pPr>
        <w:autoSpaceDE w:val="0"/>
        <w:autoSpaceDN w:val="0"/>
        <w:ind w:left="1440"/>
        <w:rPr>
          <w:ins w:id="457" w:author="Athina Kritsotaki" w:date="2017-09-27T14:33:00Z"/>
          <w:lang w:val="en-US" w:eastAsia="en-US"/>
        </w:rPr>
      </w:pPr>
    </w:p>
    <w:p w14:paraId="572385DB" w14:textId="77777777" w:rsidR="00D55739" w:rsidRDefault="00D55739" w:rsidP="00D55739">
      <w:pPr>
        <w:widowControl w:val="0"/>
        <w:autoSpaceDE w:val="0"/>
        <w:autoSpaceDN w:val="0"/>
        <w:ind w:left="1440" w:hanging="1440"/>
        <w:rPr>
          <w:ins w:id="458" w:author="Athina Kritsotaki" w:date="2017-09-27T14:35:00Z"/>
          <w:lang w:val="en-US" w:eastAsia="en-US"/>
        </w:rPr>
      </w:pPr>
    </w:p>
    <w:p w14:paraId="08D30984" w14:textId="77777777" w:rsidR="00D55739" w:rsidRPr="0057462B" w:rsidRDefault="00D55739" w:rsidP="00D55739">
      <w:pPr>
        <w:rPr>
          <w:ins w:id="459" w:author="Athina Kritsotaki" w:date="2017-09-27T14:35:00Z"/>
          <w:szCs w:val="20"/>
        </w:rPr>
      </w:pPr>
      <w:ins w:id="460" w:author="Athina Kritsotaki" w:date="2017-09-27T14:35:00Z">
        <w:r w:rsidRPr="0057462B">
          <w:rPr>
            <w:szCs w:val="20"/>
          </w:rPr>
          <w:t>Examples:</w:t>
        </w:r>
      </w:ins>
    </w:p>
    <w:p w14:paraId="2320B019" w14:textId="77777777" w:rsidR="00D55739" w:rsidRPr="001B7B1C" w:rsidRDefault="008A4C38">
      <w:pPr>
        <w:widowControl w:val="0"/>
        <w:numPr>
          <w:ilvl w:val="0"/>
          <w:numId w:val="44"/>
        </w:numPr>
        <w:autoSpaceDE w:val="0"/>
        <w:autoSpaceDN w:val="0"/>
        <w:ind w:left="1440"/>
        <w:jc w:val="both"/>
        <w:rPr>
          <w:ins w:id="461" w:author="Athina Kritsotaki" w:date="2017-09-27T14:35:00Z"/>
          <w:highlight w:val="green"/>
          <w:lang w:val="en-US" w:eastAsia="en-US"/>
          <w:rPrChange w:id="462" w:author="Athina Kritsotaki" w:date="2017-10-02T13:19:00Z">
            <w:rPr>
              <w:ins w:id="463" w:author="Athina Kritsotaki" w:date="2017-09-27T14:35:00Z"/>
              <w:szCs w:val="20"/>
              <w:lang w:val="en-US"/>
            </w:rPr>
          </w:rPrChange>
        </w:rPr>
        <w:pPrChange w:id="464" w:author="Athina Kritsotaki" w:date="2017-09-27T14:35:00Z">
          <w:pPr>
            <w:autoSpaceDE w:val="0"/>
            <w:autoSpaceDN w:val="0"/>
            <w:ind w:left="1440"/>
          </w:pPr>
        </w:pPrChange>
      </w:pPr>
      <w:ins w:id="465" w:author="Athina Kritsotaki" w:date="2017-09-27T14:35:00Z">
        <w:r>
          <w:rPr>
            <w:szCs w:val="20"/>
            <w:highlight w:val="green"/>
            <w:lang w:val="en-US"/>
          </w:rPr>
          <w:t>The</w:t>
        </w:r>
        <w:r w:rsidR="0054490C" w:rsidRPr="001B7B1C">
          <w:rPr>
            <w:szCs w:val="20"/>
            <w:highlight w:val="green"/>
            <w:lang w:val="en-US"/>
            <w:rPrChange w:id="466" w:author="Athina Kritsotaki" w:date="2017-10-02T13:19:00Z">
              <w:rPr>
                <w:szCs w:val="20"/>
                <w:highlight w:val="red"/>
                <w:lang w:val="en-US"/>
              </w:rPr>
            </w:rPrChange>
          </w:rPr>
          <w:t xml:space="preserve"> domestic </w:t>
        </w:r>
      </w:ins>
      <w:ins w:id="467" w:author="Athina Kritsotaki" w:date="2017-10-02T13:18:00Z">
        <w:r w:rsidR="0054490C" w:rsidRPr="001B7B1C">
          <w:rPr>
            <w:szCs w:val="20"/>
            <w:highlight w:val="green"/>
            <w:lang w:val="en-US"/>
            <w:rPrChange w:id="468" w:author="Athina Kritsotaki" w:date="2017-10-02T13:19:00Z">
              <w:rPr>
                <w:szCs w:val="20"/>
                <w:lang w:val="en-US"/>
              </w:rPr>
            </w:rPrChange>
          </w:rPr>
          <w:t>goose from Guangdong in China</w:t>
        </w:r>
      </w:ins>
      <w:ins w:id="469" w:author="Athina Kritsotaki" w:date="2017-10-02T13:19:00Z">
        <w:r w:rsidR="0054490C" w:rsidRPr="001B7B1C">
          <w:rPr>
            <w:szCs w:val="20"/>
            <w:highlight w:val="green"/>
            <w:lang w:val="en-US"/>
            <w:rPrChange w:id="470" w:author="Athina Kritsotaki" w:date="2017-10-02T13:19:00Z">
              <w:rPr>
                <w:szCs w:val="20"/>
                <w:lang w:val="en-US"/>
              </w:rPr>
            </w:rPrChange>
          </w:rPr>
          <w:t>.</w:t>
        </w:r>
      </w:ins>
    </w:p>
    <w:p w14:paraId="381069D4" w14:textId="77777777" w:rsidR="00D55739" w:rsidRPr="001B7B1C" w:rsidRDefault="001B7B1C">
      <w:pPr>
        <w:widowControl w:val="0"/>
        <w:numPr>
          <w:ilvl w:val="0"/>
          <w:numId w:val="44"/>
        </w:numPr>
        <w:autoSpaceDE w:val="0"/>
        <w:autoSpaceDN w:val="0"/>
        <w:ind w:left="1440"/>
        <w:jc w:val="both"/>
        <w:rPr>
          <w:ins w:id="471" w:author="Athina Kritsotaki" w:date="2017-09-27T14:35:00Z"/>
          <w:highlight w:val="green"/>
          <w:lang w:val="en-US" w:eastAsia="en-US"/>
          <w:rPrChange w:id="472" w:author="Athina Kritsotaki" w:date="2017-10-02T13:26:00Z">
            <w:rPr>
              <w:ins w:id="473" w:author="Athina Kritsotaki" w:date="2017-09-27T14:35:00Z"/>
              <w:szCs w:val="20"/>
              <w:lang w:val="en-US"/>
            </w:rPr>
          </w:rPrChange>
        </w:rPr>
        <w:pPrChange w:id="474" w:author="Athina Kritsotaki" w:date="2017-09-27T14:35:00Z">
          <w:pPr>
            <w:autoSpaceDE w:val="0"/>
            <w:autoSpaceDN w:val="0"/>
            <w:ind w:left="1440"/>
          </w:pPr>
        </w:pPrChange>
      </w:pPr>
      <w:ins w:id="475" w:author="Athina Kritsotaki" w:date="2017-10-02T13:25:00Z">
        <w:r w:rsidRPr="001B7B1C">
          <w:rPr>
            <w:szCs w:val="20"/>
            <w:highlight w:val="green"/>
            <w:lang w:val="en-US"/>
            <w:rPrChange w:id="476" w:author="Athina Kritsotaki" w:date="2017-10-02T13:26:00Z">
              <w:rPr>
                <w:szCs w:val="20"/>
                <w:lang w:val="en-US"/>
              </w:rPr>
            </w:rPrChange>
          </w:rPr>
          <w:t xml:space="preserve">The crow flight </w:t>
        </w:r>
      </w:ins>
      <w:ins w:id="477" w:author="Athina Kritsotaki" w:date="2017-10-02T13:21:00Z">
        <w:r w:rsidRPr="001B7B1C">
          <w:rPr>
            <w:szCs w:val="20"/>
            <w:highlight w:val="green"/>
            <w:lang w:val="en-US"/>
            <w:rPrChange w:id="478" w:author="Athina Kritsotaki" w:date="2017-10-02T13:26:00Z">
              <w:rPr>
                <w:szCs w:val="20"/>
                <w:lang w:val="en-US"/>
              </w:rPr>
            </w:rPrChange>
          </w:rPr>
          <w:t xml:space="preserve">over the waters of </w:t>
        </w:r>
        <w:proofErr w:type="spellStart"/>
        <w:r w:rsidRPr="001B7B1C">
          <w:rPr>
            <w:color w:val="000000"/>
            <w:szCs w:val="20"/>
            <w:highlight w:val="green"/>
            <w:shd w:val="clear" w:color="auto" w:fill="FFFFFF"/>
            <w:rPrChange w:id="479" w:author="Athina Kritsotaki" w:date="2017-10-02T13:26:00Z">
              <w:rPr>
                <w:rFonts w:ascii="Arial" w:hAnsi="Arial" w:cs="Arial"/>
                <w:color w:val="000000"/>
                <w:szCs w:val="20"/>
                <w:shd w:val="clear" w:color="auto" w:fill="FFFFFF"/>
              </w:rPr>
            </w:rPrChange>
          </w:rPr>
          <w:t>Minamkeak</w:t>
        </w:r>
        <w:proofErr w:type="spellEnd"/>
        <w:r w:rsidRPr="001B7B1C">
          <w:rPr>
            <w:color w:val="000000"/>
            <w:szCs w:val="20"/>
            <w:highlight w:val="green"/>
            <w:shd w:val="clear" w:color="auto" w:fill="FFFFFF"/>
            <w:rPrChange w:id="480" w:author="Athina Kritsotaki" w:date="2017-10-02T13:26:00Z">
              <w:rPr>
                <w:rFonts w:ascii="Arial" w:hAnsi="Arial" w:cs="Arial"/>
                <w:color w:val="000000"/>
                <w:szCs w:val="20"/>
                <w:shd w:val="clear" w:color="auto" w:fill="FFFFFF"/>
              </w:rPr>
            </w:rPrChange>
          </w:rPr>
          <w:t xml:space="preserve"> Lake</w:t>
        </w:r>
      </w:ins>
      <w:ins w:id="481" w:author="Athina Kritsotaki" w:date="2017-10-02T13:25:00Z">
        <w:r w:rsidRPr="001B7B1C">
          <w:rPr>
            <w:color w:val="000000"/>
            <w:szCs w:val="20"/>
            <w:highlight w:val="green"/>
            <w:shd w:val="clear" w:color="auto" w:fill="FFFFFF"/>
            <w:rPrChange w:id="482" w:author="Athina Kritsotaki" w:date="2017-10-02T13:26:00Z">
              <w:rPr>
                <w:rFonts w:ascii="Arial" w:hAnsi="Arial" w:cs="Arial"/>
                <w:color w:val="000000"/>
                <w:szCs w:val="20"/>
                <w:shd w:val="clear" w:color="auto" w:fill="FFFFFF"/>
              </w:rPr>
            </w:rPrChange>
          </w:rPr>
          <w:t xml:space="preserve"> during summer.</w:t>
        </w:r>
      </w:ins>
    </w:p>
    <w:p w14:paraId="68B8AD13" w14:textId="77777777" w:rsidR="00D55739" w:rsidRPr="0086002F" w:rsidRDefault="0086002F">
      <w:pPr>
        <w:widowControl w:val="0"/>
        <w:numPr>
          <w:ilvl w:val="0"/>
          <w:numId w:val="44"/>
        </w:numPr>
        <w:autoSpaceDE w:val="0"/>
        <w:autoSpaceDN w:val="0"/>
        <w:ind w:left="1440"/>
        <w:jc w:val="both"/>
        <w:rPr>
          <w:ins w:id="483" w:author="Athina Kritsotaki" w:date="2017-09-27T14:39:00Z"/>
          <w:highlight w:val="green"/>
          <w:lang w:val="en-US" w:eastAsia="en-US"/>
          <w:rPrChange w:id="484" w:author="Athina Kritsotaki" w:date="2017-10-02T13:27:00Z">
            <w:rPr>
              <w:ins w:id="485" w:author="Athina Kritsotaki" w:date="2017-09-27T14:39:00Z"/>
              <w:szCs w:val="20"/>
              <w:lang w:val="en-US"/>
            </w:rPr>
          </w:rPrChange>
        </w:rPr>
        <w:pPrChange w:id="486" w:author="Athina Kritsotaki" w:date="2017-09-27T14:35:00Z">
          <w:pPr>
            <w:autoSpaceDE w:val="0"/>
            <w:autoSpaceDN w:val="0"/>
            <w:ind w:left="1440"/>
          </w:pPr>
        </w:pPrChange>
      </w:pPr>
      <w:ins w:id="487" w:author="Athina Kritsotaki" w:date="2017-10-02T13:27:00Z">
        <w:r w:rsidRPr="0086002F">
          <w:rPr>
            <w:color w:val="0047FF"/>
            <w:szCs w:val="20"/>
            <w:highlight w:val="green"/>
            <w:shd w:val="clear" w:color="auto" w:fill="FFFFFF"/>
            <w:rPrChange w:id="488" w:author="Athina Kritsotaki" w:date="2017-10-02T13:27:00Z">
              <w:rPr>
                <w:color w:val="0047FF"/>
                <w:szCs w:val="20"/>
                <w:shd w:val="clear" w:color="auto" w:fill="FFFFFF"/>
              </w:rPr>
            </w:rPrChange>
          </w:rPr>
          <w:t xml:space="preserve">The eruption of </w:t>
        </w:r>
        <w:r w:rsidRPr="0086002F">
          <w:rPr>
            <w:highlight w:val="green"/>
            <w:rPrChange w:id="489" w:author="Athina Kritsotaki" w:date="2017-10-02T13:27:00Z">
              <w:rPr/>
            </w:rPrChange>
          </w:rPr>
          <w:t>Krakatoa volcano at Indonesia in 1883.</w:t>
        </w:r>
      </w:ins>
    </w:p>
    <w:p w14:paraId="0FD4A18C" w14:textId="77777777" w:rsidR="00D55739" w:rsidRPr="00D55739" w:rsidRDefault="00D55739">
      <w:pPr>
        <w:widowControl w:val="0"/>
        <w:autoSpaceDE w:val="0"/>
        <w:autoSpaceDN w:val="0"/>
        <w:ind w:left="1080"/>
        <w:jc w:val="both"/>
        <w:rPr>
          <w:ins w:id="490" w:author="Athina Kritsotaki" w:date="2017-09-27T14:33:00Z"/>
          <w:lang w:val="en-US" w:eastAsia="en-US"/>
        </w:rPr>
        <w:pPrChange w:id="491" w:author="Athina Kritsotaki" w:date="2017-09-27T14:39:00Z">
          <w:pPr>
            <w:autoSpaceDE w:val="0"/>
            <w:autoSpaceDN w:val="0"/>
            <w:ind w:left="1440"/>
          </w:pPr>
        </w:pPrChange>
      </w:pPr>
    </w:p>
    <w:p w14:paraId="6B46440F" w14:textId="77777777" w:rsidR="00D55739" w:rsidRPr="000648CA" w:rsidRDefault="00D55739" w:rsidP="00D37C41">
      <w:pPr>
        <w:autoSpaceDE w:val="0"/>
        <w:autoSpaceDN w:val="0"/>
        <w:ind w:left="1440"/>
        <w:rPr>
          <w:lang w:eastAsia="en-US"/>
        </w:rPr>
      </w:pPr>
    </w:p>
    <w:p w14:paraId="01ADE93E" w14:textId="77777777" w:rsidR="00E32B75" w:rsidRDefault="00E32B75" w:rsidP="0085032D">
      <w:pPr>
        <w:autoSpaceDE w:val="0"/>
        <w:autoSpaceDN w:val="0"/>
        <w:rPr>
          <w:lang w:eastAsia="en-US"/>
        </w:rPr>
      </w:pPr>
    </w:p>
    <w:p w14:paraId="07D99152"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40A8A732" w14:textId="77777777" w:rsidR="003247A8" w:rsidRDefault="003247A8" w:rsidP="003247A8">
      <w:pPr>
        <w:rPr>
          <w:szCs w:val="20"/>
          <w:lang w:eastAsia="en-US"/>
        </w:rPr>
      </w:pPr>
      <w:r w:rsidRPr="00627E63">
        <w:rPr>
          <w:szCs w:val="20"/>
          <w:lang w:eastAsia="en-US"/>
        </w:rPr>
        <w:tab/>
      </w:r>
      <w:r>
        <w:rPr>
          <w:szCs w:val="20"/>
          <w:lang w:eastAsia="en-US"/>
        </w:rPr>
        <w:t>S15</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w:t>
      </w:r>
      <w:r w:rsidRPr="00627E63">
        <w:rPr>
          <w:szCs w:val="20"/>
          <w:lang w:eastAsia="en-US"/>
        </w:rPr>
        <w:t>(x)</w:t>
      </w:r>
    </w:p>
    <w:p w14:paraId="212300AC" w14:textId="77777777" w:rsidR="003247A8" w:rsidRPr="00D37C41" w:rsidRDefault="003247A8" w:rsidP="0085032D">
      <w:pPr>
        <w:autoSpaceDE w:val="0"/>
        <w:autoSpaceDN w:val="0"/>
        <w:rPr>
          <w:lang w:eastAsia="en-US"/>
        </w:rPr>
      </w:pPr>
    </w:p>
    <w:p w14:paraId="56DD9708" w14:textId="77777777" w:rsidR="00E32B75" w:rsidRPr="006C4476" w:rsidRDefault="00E32B75" w:rsidP="0085032D">
      <w:pPr>
        <w:widowControl w:val="0"/>
        <w:autoSpaceDE w:val="0"/>
        <w:autoSpaceDN w:val="0"/>
        <w:rPr>
          <w:lang w:eastAsia="en-US"/>
        </w:rPr>
      </w:pPr>
      <w:r w:rsidRPr="006C4476">
        <w:rPr>
          <w:lang w:eastAsia="en-US"/>
        </w:rPr>
        <w:t>Properties:</w:t>
      </w:r>
    </w:p>
    <w:p w14:paraId="0DF7F1DD" w14:textId="77777777" w:rsidR="00E32B75" w:rsidRPr="006C4476" w:rsidRDefault="00E32B75" w:rsidP="0085032D">
      <w:pPr>
        <w:widowControl w:val="0"/>
        <w:autoSpaceDE w:val="0"/>
        <w:autoSpaceDN w:val="0"/>
        <w:rPr>
          <w:lang w:eastAsia="en-US"/>
        </w:rPr>
      </w:pPr>
      <w:r w:rsidRPr="006C4476">
        <w:rPr>
          <w:lang w:eastAsia="en-US"/>
        </w:rPr>
        <w:lastRenderedPageBreak/>
        <w:tab/>
      </w:r>
      <w:r w:rsidRPr="006C4476">
        <w:rPr>
          <w:lang w:eastAsia="en-US"/>
        </w:rPr>
        <w:tab/>
      </w:r>
      <w:hyperlink w:anchor="_O12_has_dimension" w:history="1">
        <w:r w:rsidRPr="00EE4743">
          <w:rPr>
            <w:rStyle w:val="Hyperlink"/>
          </w:rPr>
          <w:t>O1</w:t>
        </w:r>
        <w:r w:rsidR="007C0E0A" w:rsidRPr="00EE4743">
          <w:rPr>
            <w:rStyle w:val="Hyperlink"/>
          </w:rPr>
          <w:t>2</w:t>
        </w:r>
      </w:hyperlink>
      <w:r w:rsidRPr="006C4476">
        <w:rPr>
          <w:lang w:eastAsia="en-US"/>
        </w:rPr>
        <w:t xml:space="preserve"> has dimension</w:t>
      </w:r>
      <w:r w:rsidR="00230195">
        <w:rPr>
          <w:lang w:eastAsia="en-US"/>
        </w:rPr>
        <w:t xml:space="preserve"> </w:t>
      </w:r>
      <w:r w:rsidR="00230195" w:rsidRPr="00230195">
        <w:rPr>
          <w:bCs/>
          <w:iCs/>
          <w:lang w:val="en-US" w:eastAsia="en-US"/>
        </w:rPr>
        <w:t>(is dimension of)</w:t>
      </w:r>
      <w:r w:rsidRPr="006C4476">
        <w:rPr>
          <w:lang w:eastAsia="en-US"/>
        </w:rPr>
        <w:t xml:space="preserve">: </w:t>
      </w:r>
      <w:hyperlink w:anchor="_E54_Dimension" w:history="1">
        <w:r w:rsidRPr="00EE4743">
          <w:rPr>
            <w:rStyle w:val="Hyperlink"/>
          </w:rPr>
          <w:t>E54</w:t>
        </w:r>
      </w:hyperlink>
      <w:r w:rsidRPr="006C4476">
        <w:rPr>
          <w:lang w:eastAsia="en-US"/>
        </w:rPr>
        <w:t xml:space="preserve"> Dimension </w:t>
      </w:r>
    </w:p>
    <w:p w14:paraId="7C066A99" w14:textId="77777777" w:rsidR="00E32B75" w:rsidRPr="009E63C9" w:rsidRDefault="00E32B75" w:rsidP="003E7E96">
      <w:pPr>
        <w:pStyle w:val="Heading3"/>
        <w:ind w:left="360" w:hanging="360"/>
        <w:rPr>
          <w:highlight w:val="red"/>
          <w:rPrChange w:id="492" w:author="admin" w:date="2017-10-10T13:21:00Z">
            <w:rPr/>
          </w:rPrChange>
        </w:rPr>
      </w:pPr>
      <w:bookmarkStart w:id="493" w:name="_S33_Relative_Depth"/>
      <w:bookmarkStart w:id="494" w:name="_S33_Relative_Spatial"/>
      <w:bookmarkStart w:id="495" w:name="_S34_State"/>
      <w:bookmarkStart w:id="496" w:name="_S16_State"/>
      <w:bookmarkStart w:id="497" w:name="_Toc357072238"/>
      <w:bookmarkStart w:id="498" w:name="_Toc477973524"/>
      <w:bookmarkEnd w:id="493"/>
      <w:bookmarkEnd w:id="494"/>
      <w:bookmarkEnd w:id="495"/>
      <w:bookmarkEnd w:id="496"/>
      <w:r w:rsidRPr="009E63C9">
        <w:rPr>
          <w:highlight w:val="red"/>
          <w:rPrChange w:id="499" w:author="admin" w:date="2017-10-10T13:21:00Z">
            <w:rPr/>
          </w:rPrChange>
        </w:rPr>
        <w:t>S</w:t>
      </w:r>
      <w:r w:rsidR="004B40F6" w:rsidRPr="009E63C9">
        <w:rPr>
          <w:highlight w:val="red"/>
          <w:rPrChange w:id="500" w:author="admin" w:date="2017-10-10T13:21:00Z">
            <w:rPr/>
          </w:rPrChange>
        </w:rPr>
        <w:t>16</w:t>
      </w:r>
      <w:r w:rsidRPr="009E63C9">
        <w:rPr>
          <w:highlight w:val="red"/>
          <w:rPrChange w:id="501" w:author="admin" w:date="2017-10-10T13:21:00Z">
            <w:rPr/>
          </w:rPrChange>
        </w:rPr>
        <w:t xml:space="preserve"> State</w:t>
      </w:r>
      <w:bookmarkEnd w:id="497"/>
      <w:bookmarkEnd w:id="498"/>
    </w:p>
    <w:p w14:paraId="1D345C15" w14:textId="77777777" w:rsidR="003247A8" w:rsidRPr="009E63C9" w:rsidRDefault="003247A8" w:rsidP="00DD6D5F">
      <w:pPr>
        <w:pStyle w:val="WW-CommentText"/>
        <w:rPr>
          <w:highlight w:val="red"/>
          <w:lang w:val="en-US" w:eastAsia="en-US"/>
          <w:rPrChange w:id="502" w:author="admin" w:date="2017-10-10T13:21:00Z">
            <w:rPr>
              <w:lang w:val="en-US" w:eastAsia="en-US"/>
            </w:rPr>
          </w:rPrChange>
        </w:rPr>
      </w:pPr>
    </w:p>
    <w:p w14:paraId="7CBD45B3" w14:textId="77777777" w:rsidR="00E32B75" w:rsidRPr="009E63C9" w:rsidRDefault="00E32B75" w:rsidP="00DD6D5F">
      <w:pPr>
        <w:pStyle w:val="WW-CommentText"/>
        <w:rPr>
          <w:highlight w:val="red"/>
          <w:lang w:val="en-US"/>
          <w:rPrChange w:id="503" w:author="admin" w:date="2017-10-10T13:21:00Z">
            <w:rPr>
              <w:lang w:val="en-US"/>
            </w:rPr>
          </w:rPrChange>
        </w:rPr>
      </w:pPr>
      <w:r w:rsidRPr="009E63C9">
        <w:rPr>
          <w:highlight w:val="red"/>
          <w:lang w:val="en-US" w:eastAsia="en-US"/>
          <w:rPrChange w:id="504" w:author="admin" w:date="2017-10-10T13:21:00Z">
            <w:rPr>
              <w:lang w:val="en-US" w:eastAsia="en-US"/>
            </w:rPr>
          </w:rPrChange>
        </w:rPr>
        <w:t>Subclass of:</w:t>
      </w:r>
      <w:r w:rsidRPr="009E63C9">
        <w:rPr>
          <w:highlight w:val="red"/>
          <w:lang w:val="en-US" w:eastAsia="en-US"/>
          <w:rPrChange w:id="505" w:author="admin" w:date="2017-10-10T13:21:00Z">
            <w:rPr>
              <w:lang w:val="en-US" w:eastAsia="en-US"/>
            </w:rPr>
          </w:rPrChange>
        </w:rPr>
        <w:tab/>
      </w:r>
      <w:r w:rsidR="00CA68B0" w:rsidRPr="009E63C9">
        <w:rPr>
          <w:highlight w:val="red"/>
          <w:rPrChange w:id="506" w:author="admin" w:date="2017-10-10T13:21:00Z">
            <w:rPr/>
          </w:rPrChange>
        </w:rPr>
        <w:fldChar w:fldCharType="begin"/>
      </w:r>
      <w:r w:rsidR="00CA68B0" w:rsidRPr="009E63C9">
        <w:rPr>
          <w:highlight w:val="red"/>
          <w:rPrChange w:id="507" w:author="admin" w:date="2017-10-10T13:21:00Z">
            <w:rPr/>
          </w:rPrChange>
        </w:rPr>
        <w:instrText xml:space="preserve"> HYPERLINK \l "_E2_Temporal_Entity_1" </w:instrText>
      </w:r>
      <w:r w:rsidR="00CA68B0" w:rsidRPr="009E63C9">
        <w:rPr>
          <w:highlight w:val="red"/>
          <w:rPrChange w:id="508" w:author="admin" w:date="2017-10-10T13:21:00Z">
            <w:rPr/>
          </w:rPrChange>
        </w:rPr>
        <w:fldChar w:fldCharType="separate"/>
      </w:r>
      <w:r w:rsidRPr="009E63C9">
        <w:rPr>
          <w:rStyle w:val="Hyperlink"/>
          <w:highlight w:val="red"/>
          <w:rPrChange w:id="509" w:author="admin" w:date="2017-10-10T13:21:00Z">
            <w:rPr>
              <w:rStyle w:val="Hyperlink"/>
            </w:rPr>
          </w:rPrChange>
        </w:rPr>
        <w:t>E2</w:t>
      </w:r>
      <w:r w:rsidR="00CA68B0" w:rsidRPr="009E63C9">
        <w:rPr>
          <w:rStyle w:val="Hyperlink"/>
          <w:highlight w:val="red"/>
          <w:rPrChange w:id="510" w:author="admin" w:date="2017-10-10T13:21:00Z">
            <w:rPr>
              <w:rStyle w:val="Hyperlink"/>
            </w:rPr>
          </w:rPrChange>
        </w:rPr>
        <w:fldChar w:fldCharType="end"/>
      </w:r>
      <w:r w:rsidRPr="009E63C9">
        <w:rPr>
          <w:highlight w:val="red"/>
          <w:lang w:val="en-US"/>
          <w:rPrChange w:id="511" w:author="admin" w:date="2017-10-10T13:21:00Z">
            <w:rPr>
              <w:lang w:val="en-US"/>
            </w:rPr>
          </w:rPrChange>
        </w:rPr>
        <w:t xml:space="preserve"> Temporal Entity</w:t>
      </w:r>
    </w:p>
    <w:p w14:paraId="0427ED73" w14:textId="77777777" w:rsidR="00E32B75" w:rsidRPr="009E63C9" w:rsidRDefault="00E32B75" w:rsidP="00507B81">
      <w:pPr>
        <w:pStyle w:val="WW-CommentText"/>
        <w:rPr>
          <w:b/>
          <w:bCs/>
          <w:highlight w:val="red"/>
          <w:lang w:val="en-US"/>
          <w:rPrChange w:id="512" w:author="admin" w:date="2017-10-10T13:21:00Z">
            <w:rPr>
              <w:b/>
              <w:bCs/>
              <w:lang w:val="en-US"/>
            </w:rPr>
          </w:rPrChange>
        </w:rPr>
      </w:pPr>
      <w:r w:rsidRPr="009E63C9">
        <w:rPr>
          <w:highlight w:val="red"/>
          <w:lang w:val="en-US" w:eastAsia="en-US"/>
          <w:rPrChange w:id="513" w:author="admin" w:date="2017-10-10T13:21:00Z">
            <w:rPr>
              <w:lang w:val="en-US" w:eastAsia="en-US"/>
            </w:rPr>
          </w:rPrChange>
        </w:rPr>
        <w:t>Superclass of:</w:t>
      </w:r>
      <w:r w:rsidRPr="009E63C9">
        <w:rPr>
          <w:highlight w:val="red"/>
          <w:lang w:val="en-US" w:eastAsia="en-US"/>
          <w:rPrChange w:id="514" w:author="admin" w:date="2017-10-10T13:21:00Z">
            <w:rPr>
              <w:lang w:val="en-US" w:eastAsia="en-US"/>
            </w:rPr>
          </w:rPrChange>
        </w:rPr>
        <w:tab/>
      </w:r>
      <w:r w:rsidR="00CA68B0" w:rsidRPr="009E63C9">
        <w:rPr>
          <w:highlight w:val="red"/>
          <w:rPrChange w:id="515" w:author="admin" w:date="2017-10-10T13:21:00Z">
            <w:rPr/>
          </w:rPrChange>
        </w:rPr>
        <w:fldChar w:fldCharType="begin"/>
      </w:r>
      <w:r w:rsidR="00CA68B0" w:rsidRPr="009E63C9">
        <w:rPr>
          <w:highlight w:val="red"/>
          <w:rPrChange w:id="516" w:author="admin" w:date="2017-10-10T13:21:00Z">
            <w:rPr/>
          </w:rPrChange>
        </w:rPr>
        <w:instrText xml:space="preserve"> HYPERLINK \l "_E3_Condition_State_1" </w:instrText>
      </w:r>
      <w:r w:rsidR="00CA68B0" w:rsidRPr="009E63C9">
        <w:rPr>
          <w:highlight w:val="red"/>
          <w:rPrChange w:id="517" w:author="admin" w:date="2017-10-10T13:21:00Z">
            <w:rPr/>
          </w:rPrChange>
        </w:rPr>
        <w:fldChar w:fldCharType="separate"/>
      </w:r>
      <w:r w:rsidRPr="009E63C9">
        <w:rPr>
          <w:rStyle w:val="Hyperlink"/>
          <w:highlight w:val="red"/>
          <w:rPrChange w:id="518" w:author="admin" w:date="2017-10-10T13:21:00Z">
            <w:rPr>
              <w:rStyle w:val="Hyperlink"/>
            </w:rPr>
          </w:rPrChange>
        </w:rPr>
        <w:t>E3</w:t>
      </w:r>
      <w:r w:rsidR="00CA68B0" w:rsidRPr="009E63C9">
        <w:rPr>
          <w:rStyle w:val="Hyperlink"/>
          <w:highlight w:val="red"/>
          <w:rPrChange w:id="519" w:author="admin" w:date="2017-10-10T13:21:00Z">
            <w:rPr>
              <w:rStyle w:val="Hyperlink"/>
            </w:rPr>
          </w:rPrChange>
        </w:rPr>
        <w:fldChar w:fldCharType="end"/>
      </w:r>
      <w:r w:rsidRPr="009E63C9">
        <w:rPr>
          <w:highlight w:val="red"/>
          <w:lang w:val="en-US" w:eastAsia="en-US"/>
          <w:rPrChange w:id="520" w:author="admin" w:date="2017-10-10T13:21:00Z">
            <w:rPr>
              <w:lang w:val="en-US" w:eastAsia="en-US"/>
            </w:rPr>
          </w:rPrChange>
        </w:rPr>
        <w:t xml:space="preserve"> Condition State</w:t>
      </w:r>
    </w:p>
    <w:p w14:paraId="0ACD0D5A" w14:textId="77777777" w:rsidR="00E32B75" w:rsidRPr="009E63C9" w:rsidRDefault="00E32B75" w:rsidP="00DD6D5F">
      <w:pPr>
        <w:pStyle w:val="WW-CommentText"/>
        <w:rPr>
          <w:b/>
          <w:bCs/>
          <w:highlight w:val="red"/>
          <w:lang w:val="en-US"/>
          <w:rPrChange w:id="521" w:author="admin" w:date="2017-10-10T13:21:00Z">
            <w:rPr>
              <w:b/>
              <w:bCs/>
              <w:lang w:val="en-US"/>
            </w:rPr>
          </w:rPrChange>
        </w:rPr>
      </w:pPr>
    </w:p>
    <w:p w14:paraId="7785EE7D" w14:textId="77777777" w:rsidR="00E32B75" w:rsidRPr="009E63C9" w:rsidRDefault="00E32B75" w:rsidP="00DD6D5F">
      <w:pPr>
        <w:widowControl w:val="0"/>
        <w:autoSpaceDE w:val="0"/>
        <w:autoSpaceDN w:val="0"/>
        <w:rPr>
          <w:highlight w:val="red"/>
          <w:lang w:val="en-US" w:eastAsia="en-US"/>
          <w:rPrChange w:id="522" w:author="admin" w:date="2017-10-10T13:21:00Z">
            <w:rPr>
              <w:lang w:val="en-US" w:eastAsia="en-US"/>
            </w:rPr>
          </w:rPrChange>
        </w:rPr>
      </w:pPr>
      <w:r w:rsidRPr="009E63C9">
        <w:rPr>
          <w:highlight w:val="red"/>
          <w:lang w:val="en-US" w:eastAsia="en-US"/>
          <w:rPrChange w:id="523" w:author="admin" w:date="2017-10-10T13:21:00Z">
            <w:rPr>
              <w:lang w:val="en-US" w:eastAsia="en-US"/>
            </w:rPr>
          </w:rPrChange>
        </w:rPr>
        <w:tab/>
      </w:r>
      <w:r w:rsidRPr="009E63C9">
        <w:rPr>
          <w:highlight w:val="red"/>
          <w:lang w:val="en-US" w:eastAsia="en-US"/>
          <w:rPrChange w:id="524" w:author="admin" w:date="2017-10-10T13:21:00Z">
            <w:rPr>
              <w:lang w:val="en-US" w:eastAsia="en-US"/>
            </w:rPr>
          </w:rPrChange>
        </w:rPr>
        <w:tab/>
      </w:r>
    </w:p>
    <w:p w14:paraId="681B2579" w14:textId="77777777" w:rsidR="00E32B75" w:rsidRPr="009E63C9" w:rsidRDefault="00E32B75" w:rsidP="00E865BD">
      <w:pPr>
        <w:ind w:left="1418" w:hanging="1418"/>
        <w:rPr>
          <w:color w:val="FF0000"/>
          <w:highlight w:val="red"/>
          <w:rPrChange w:id="525" w:author="admin" w:date="2017-10-10T13:21:00Z">
            <w:rPr>
              <w:color w:val="FF0000"/>
            </w:rPr>
          </w:rPrChange>
        </w:rPr>
      </w:pPr>
      <w:r w:rsidRPr="009E63C9">
        <w:rPr>
          <w:highlight w:val="red"/>
          <w:lang w:val="en-US" w:eastAsia="en-US"/>
          <w:rPrChange w:id="526" w:author="admin" w:date="2017-10-10T13:21:00Z">
            <w:rPr>
              <w:lang w:val="en-US" w:eastAsia="en-US"/>
            </w:rPr>
          </w:rPrChange>
        </w:rPr>
        <w:t>Scope note:</w:t>
      </w:r>
      <w:r w:rsidRPr="009E63C9">
        <w:rPr>
          <w:highlight w:val="red"/>
          <w:lang w:val="en-US" w:eastAsia="en-US"/>
          <w:rPrChange w:id="527" w:author="admin" w:date="2017-10-10T13:21:00Z">
            <w:rPr>
              <w:lang w:val="en-US" w:eastAsia="en-US"/>
            </w:rPr>
          </w:rPrChange>
        </w:rPr>
        <w:tab/>
        <w:t xml:space="preserve">This class comprises </w:t>
      </w:r>
      <w:r w:rsidRPr="009E63C9">
        <w:rPr>
          <w:highlight w:val="red"/>
          <w:rPrChange w:id="528" w:author="admin" w:date="2017-10-10T13:21:00Z">
            <w:rPr/>
          </w:rPrChange>
        </w:rPr>
        <w:t>the persistence of a particular value range of the properties of a particular thing or things over a time-span.</w:t>
      </w:r>
      <w:bookmarkStart w:id="529" w:name="_S35_Feature_Genesis"/>
      <w:bookmarkEnd w:id="529"/>
      <w:r w:rsidRPr="009E63C9">
        <w:rPr>
          <w:highlight w:val="red"/>
          <w:lang w:val="en-US" w:eastAsia="en-US"/>
          <w:rPrChange w:id="530" w:author="admin" w:date="2017-10-10T13:21:00Z">
            <w:rPr>
              <w:lang w:val="en-US" w:eastAsia="en-US"/>
            </w:rPr>
          </w:rPrChange>
        </w:rPr>
        <w:tab/>
      </w:r>
    </w:p>
    <w:p w14:paraId="74797ABB" w14:textId="77777777" w:rsidR="003247A8" w:rsidRPr="009E63C9" w:rsidRDefault="003247A8" w:rsidP="003247A8">
      <w:pPr>
        <w:widowControl w:val="0"/>
        <w:autoSpaceDE w:val="0"/>
        <w:autoSpaceDN w:val="0"/>
        <w:rPr>
          <w:highlight w:val="red"/>
          <w:lang w:eastAsia="en-US"/>
          <w:rPrChange w:id="531" w:author="admin" w:date="2017-10-10T13:21:00Z">
            <w:rPr>
              <w:lang w:eastAsia="en-US"/>
            </w:rPr>
          </w:rPrChange>
        </w:rPr>
      </w:pPr>
      <w:bookmarkStart w:id="532" w:name="_S37_Section_Matter"/>
      <w:bookmarkEnd w:id="532"/>
      <w:r w:rsidRPr="009E63C9">
        <w:rPr>
          <w:highlight w:val="red"/>
          <w:lang w:eastAsia="en-US"/>
          <w:rPrChange w:id="533" w:author="admin" w:date="2017-10-10T13:21:00Z">
            <w:rPr>
              <w:lang w:eastAsia="en-US"/>
            </w:rPr>
          </w:rPrChange>
        </w:rPr>
        <w:t xml:space="preserve">In First Order Logic: </w:t>
      </w:r>
    </w:p>
    <w:p w14:paraId="736647B9" w14:textId="77777777" w:rsidR="003247A8" w:rsidRPr="009E63C9" w:rsidRDefault="003247A8" w:rsidP="003247A8">
      <w:pPr>
        <w:rPr>
          <w:ins w:id="534" w:author="Athina Kritsotaki" w:date="2017-09-27T14:40:00Z"/>
          <w:szCs w:val="20"/>
          <w:highlight w:val="red"/>
          <w:lang w:eastAsia="en-US"/>
          <w:rPrChange w:id="535" w:author="admin" w:date="2017-10-10T13:21:00Z">
            <w:rPr>
              <w:ins w:id="536" w:author="Athina Kritsotaki" w:date="2017-09-27T14:40:00Z"/>
              <w:szCs w:val="20"/>
              <w:lang w:eastAsia="en-US"/>
            </w:rPr>
          </w:rPrChange>
        </w:rPr>
      </w:pPr>
      <w:r w:rsidRPr="009E63C9">
        <w:rPr>
          <w:szCs w:val="20"/>
          <w:highlight w:val="red"/>
          <w:lang w:eastAsia="en-US"/>
          <w:rPrChange w:id="537" w:author="admin" w:date="2017-10-10T13:21:00Z">
            <w:rPr>
              <w:szCs w:val="20"/>
              <w:lang w:eastAsia="en-US"/>
            </w:rPr>
          </w:rPrChange>
        </w:rPr>
        <w:tab/>
        <w:t xml:space="preserve">S16(x) </w:t>
      </w:r>
      <w:r w:rsidRPr="009E63C9">
        <w:rPr>
          <w:rFonts w:ascii="Cambria Math" w:hAnsi="Cambria Math" w:cs="Cambria Math"/>
          <w:szCs w:val="20"/>
          <w:highlight w:val="red"/>
          <w:lang w:eastAsia="en-US"/>
          <w:rPrChange w:id="538" w:author="admin" w:date="2017-10-10T13:21:00Z">
            <w:rPr>
              <w:rFonts w:ascii="Cambria Math" w:hAnsi="Cambria Math" w:cs="Cambria Math"/>
              <w:szCs w:val="20"/>
              <w:lang w:eastAsia="en-US"/>
            </w:rPr>
          </w:rPrChange>
        </w:rPr>
        <w:t>⊃</w:t>
      </w:r>
      <w:r w:rsidRPr="009E63C9">
        <w:rPr>
          <w:szCs w:val="20"/>
          <w:highlight w:val="red"/>
          <w:lang w:eastAsia="en-US"/>
          <w:rPrChange w:id="539" w:author="admin" w:date="2017-10-10T13:21:00Z">
            <w:rPr>
              <w:szCs w:val="20"/>
              <w:lang w:eastAsia="en-US"/>
            </w:rPr>
          </w:rPrChange>
        </w:rPr>
        <w:t xml:space="preserve"> E2(x)</w:t>
      </w:r>
    </w:p>
    <w:p w14:paraId="35DA84B6" w14:textId="77777777" w:rsidR="00CD3B84" w:rsidRPr="009E63C9" w:rsidRDefault="00CD3B84" w:rsidP="003247A8">
      <w:pPr>
        <w:rPr>
          <w:ins w:id="540" w:author="Athina Kritsotaki" w:date="2017-09-27T14:40:00Z"/>
          <w:szCs w:val="20"/>
          <w:highlight w:val="red"/>
          <w:lang w:eastAsia="en-US"/>
          <w:rPrChange w:id="541" w:author="admin" w:date="2017-10-10T13:21:00Z">
            <w:rPr>
              <w:ins w:id="542" w:author="Athina Kritsotaki" w:date="2017-09-27T14:40:00Z"/>
              <w:szCs w:val="20"/>
              <w:lang w:eastAsia="en-US"/>
            </w:rPr>
          </w:rPrChange>
        </w:rPr>
      </w:pPr>
    </w:p>
    <w:p w14:paraId="1B220160" w14:textId="77777777" w:rsidR="00CD3B84" w:rsidRPr="009E63C9" w:rsidRDefault="00CD3B84" w:rsidP="00CD3B84">
      <w:pPr>
        <w:widowControl w:val="0"/>
        <w:autoSpaceDE w:val="0"/>
        <w:autoSpaceDN w:val="0"/>
        <w:ind w:left="1440" w:hanging="1440"/>
        <w:rPr>
          <w:ins w:id="543" w:author="Athina Kritsotaki" w:date="2017-09-27T14:40:00Z"/>
          <w:highlight w:val="red"/>
          <w:lang w:val="en-US" w:eastAsia="en-US"/>
          <w:rPrChange w:id="544" w:author="admin" w:date="2017-10-10T13:21:00Z">
            <w:rPr>
              <w:ins w:id="545" w:author="Athina Kritsotaki" w:date="2017-09-27T14:40:00Z"/>
              <w:lang w:val="en-US" w:eastAsia="en-US"/>
            </w:rPr>
          </w:rPrChange>
        </w:rPr>
      </w:pPr>
    </w:p>
    <w:p w14:paraId="029B8FC1" w14:textId="77777777" w:rsidR="00CD3B84" w:rsidRPr="009E63C9" w:rsidRDefault="00CD3B84" w:rsidP="00CD3B84">
      <w:pPr>
        <w:rPr>
          <w:ins w:id="546" w:author="Athina Kritsotaki" w:date="2017-09-27T14:40:00Z"/>
          <w:szCs w:val="20"/>
          <w:highlight w:val="red"/>
          <w:rPrChange w:id="547" w:author="admin" w:date="2017-10-10T13:21:00Z">
            <w:rPr>
              <w:ins w:id="548" w:author="Athina Kritsotaki" w:date="2017-09-27T14:40:00Z"/>
              <w:szCs w:val="20"/>
            </w:rPr>
          </w:rPrChange>
        </w:rPr>
      </w:pPr>
      <w:ins w:id="549" w:author="Athina Kritsotaki" w:date="2017-09-27T14:40:00Z">
        <w:r w:rsidRPr="009E63C9">
          <w:rPr>
            <w:szCs w:val="20"/>
            <w:highlight w:val="red"/>
            <w:rPrChange w:id="550" w:author="admin" w:date="2017-10-10T13:21:00Z">
              <w:rPr>
                <w:szCs w:val="20"/>
              </w:rPr>
            </w:rPrChange>
          </w:rPr>
          <w:t>Examples:</w:t>
        </w:r>
      </w:ins>
    </w:p>
    <w:p w14:paraId="24E6845B" w14:textId="77777777" w:rsidR="006F77A6" w:rsidRPr="009E63C9" w:rsidRDefault="006F77A6">
      <w:pPr>
        <w:widowControl w:val="0"/>
        <w:numPr>
          <w:ilvl w:val="0"/>
          <w:numId w:val="44"/>
        </w:numPr>
        <w:autoSpaceDE w:val="0"/>
        <w:autoSpaceDN w:val="0"/>
        <w:ind w:left="1440"/>
        <w:jc w:val="both"/>
        <w:rPr>
          <w:ins w:id="551" w:author="Athina Kritsotaki" w:date="2017-09-28T11:13:00Z"/>
          <w:highlight w:val="red"/>
          <w:lang w:val="en-US" w:eastAsia="en-US"/>
          <w:rPrChange w:id="552" w:author="admin" w:date="2017-10-10T13:21:00Z">
            <w:rPr>
              <w:ins w:id="553" w:author="Athina Kritsotaki" w:date="2017-09-28T11:13:00Z"/>
              <w:szCs w:val="20"/>
              <w:lang w:val="en-US"/>
            </w:rPr>
          </w:rPrChange>
        </w:rPr>
        <w:pPrChange w:id="554" w:author="Athina Kritsotaki" w:date="2017-09-27T14:40:00Z">
          <w:pPr/>
        </w:pPrChange>
      </w:pPr>
      <w:ins w:id="555" w:author="Athina Kritsotaki" w:date="2017-09-28T11:13:00Z">
        <w:r w:rsidRPr="009E63C9">
          <w:rPr>
            <w:szCs w:val="20"/>
            <w:highlight w:val="red"/>
            <w:lang w:val="en-US"/>
            <w:rPrChange w:id="556" w:author="admin" w:date="2017-10-10T13:21:00Z">
              <w:rPr>
                <w:szCs w:val="20"/>
                <w:lang w:val="en-US"/>
              </w:rPr>
            </w:rPrChange>
          </w:rPr>
          <w:t>Now</w:t>
        </w:r>
      </w:ins>
      <w:ins w:id="557" w:author="Athina Kritsotaki" w:date="2017-09-28T11:26:00Z">
        <w:r w:rsidR="001D6A5D" w:rsidRPr="009E63C9">
          <w:rPr>
            <w:szCs w:val="20"/>
            <w:highlight w:val="red"/>
            <w:lang w:val="en-US"/>
            <w:rPrChange w:id="558" w:author="admin" w:date="2017-10-10T13:21:00Z">
              <w:rPr>
                <w:szCs w:val="20"/>
                <w:lang w:val="en-US"/>
              </w:rPr>
            </w:rPrChange>
          </w:rPr>
          <w:t>,</w:t>
        </w:r>
      </w:ins>
      <w:ins w:id="559" w:author="Athina Kritsotaki" w:date="2017-09-28T11:13:00Z">
        <w:r w:rsidRPr="009E63C9">
          <w:rPr>
            <w:szCs w:val="20"/>
            <w:highlight w:val="red"/>
            <w:lang w:val="en-US"/>
            <w:rPrChange w:id="560" w:author="admin" w:date="2017-10-10T13:21:00Z">
              <w:rPr>
                <w:szCs w:val="20"/>
                <w:lang w:val="en-US"/>
              </w:rPr>
            </w:rPrChange>
          </w:rPr>
          <w:t xml:space="preserve"> I believe you.</w:t>
        </w:r>
      </w:ins>
    </w:p>
    <w:p w14:paraId="3A70551A" w14:textId="77777777" w:rsidR="00900179" w:rsidRPr="009E63C9" w:rsidRDefault="00900179">
      <w:pPr>
        <w:widowControl w:val="0"/>
        <w:numPr>
          <w:ilvl w:val="0"/>
          <w:numId w:val="44"/>
        </w:numPr>
        <w:autoSpaceDE w:val="0"/>
        <w:autoSpaceDN w:val="0"/>
        <w:ind w:left="1440"/>
        <w:jc w:val="both"/>
        <w:rPr>
          <w:ins w:id="561" w:author="Athina Kritsotaki" w:date="2017-09-28T11:12:00Z"/>
          <w:highlight w:val="red"/>
          <w:lang w:val="en-US" w:eastAsia="en-US"/>
          <w:rPrChange w:id="562" w:author="admin" w:date="2017-10-10T13:21:00Z">
            <w:rPr>
              <w:ins w:id="563" w:author="Athina Kritsotaki" w:date="2017-09-28T11:12:00Z"/>
              <w:szCs w:val="20"/>
              <w:lang w:val="en-US"/>
            </w:rPr>
          </w:rPrChange>
        </w:rPr>
        <w:pPrChange w:id="564" w:author="Athina Kritsotaki" w:date="2017-09-27T14:40:00Z">
          <w:pPr/>
        </w:pPrChange>
      </w:pPr>
      <w:ins w:id="565" w:author="Athina Kritsotaki" w:date="2017-09-28T11:10:00Z">
        <w:r w:rsidRPr="009E63C9">
          <w:rPr>
            <w:szCs w:val="20"/>
            <w:highlight w:val="red"/>
            <w:lang w:val="en-US"/>
            <w:rPrChange w:id="566" w:author="admin" w:date="2017-10-10T13:21:00Z">
              <w:rPr>
                <w:szCs w:val="20"/>
                <w:lang w:val="en-US"/>
              </w:rPr>
            </w:rPrChange>
          </w:rPr>
          <w:t>This work is being under copyrights</w:t>
        </w:r>
      </w:ins>
      <w:ins w:id="567" w:author="Athina Kritsotaki" w:date="2017-10-03T12:00:00Z">
        <w:r w:rsidR="00F42CEE" w:rsidRPr="009E63C9">
          <w:rPr>
            <w:szCs w:val="20"/>
            <w:highlight w:val="red"/>
            <w:lang w:val="en-US"/>
            <w:rPrChange w:id="568" w:author="admin" w:date="2017-10-10T13:21:00Z">
              <w:rPr>
                <w:szCs w:val="20"/>
                <w:lang w:val="en-US"/>
              </w:rPr>
            </w:rPrChange>
          </w:rPr>
          <w:t xml:space="preserve"> (S16)</w:t>
        </w:r>
      </w:ins>
      <w:ins w:id="569" w:author="Athina Kritsotaki" w:date="2017-09-28T11:10:00Z">
        <w:r w:rsidRPr="009E63C9">
          <w:rPr>
            <w:szCs w:val="20"/>
            <w:highlight w:val="red"/>
            <w:lang w:val="en-US"/>
            <w:rPrChange w:id="570" w:author="admin" w:date="2017-10-10T13:21:00Z">
              <w:rPr>
                <w:szCs w:val="20"/>
                <w:lang w:val="en-US"/>
              </w:rPr>
            </w:rPrChange>
          </w:rPr>
          <w:t>.</w:t>
        </w:r>
      </w:ins>
    </w:p>
    <w:p w14:paraId="027DA037" w14:textId="77777777" w:rsidR="009A08C5" w:rsidRPr="009E63C9" w:rsidRDefault="006F77A6">
      <w:pPr>
        <w:widowControl w:val="0"/>
        <w:numPr>
          <w:ilvl w:val="0"/>
          <w:numId w:val="44"/>
        </w:numPr>
        <w:autoSpaceDE w:val="0"/>
        <w:autoSpaceDN w:val="0"/>
        <w:ind w:left="1440"/>
        <w:jc w:val="both"/>
        <w:rPr>
          <w:ins w:id="571" w:author="Athina Kritsotaki" w:date="2017-10-02T13:34:00Z"/>
          <w:highlight w:val="red"/>
          <w:lang w:val="en-US" w:eastAsia="en-US"/>
          <w:rPrChange w:id="572" w:author="admin" w:date="2017-10-10T13:21:00Z">
            <w:rPr>
              <w:ins w:id="573" w:author="Athina Kritsotaki" w:date="2017-10-02T13:34:00Z"/>
              <w:szCs w:val="20"/>
              <w:lang w:val="en-US"/>
            </w:rPr>
          </w:rPrChange>
        </w:rPr>
        <w:pPrChange w:id="574" w:author="Athina Kritsotaki" w:date="2017-09-27T14:40:00Z">
          <w:pPr/>
        </w:pPrChange>
      </w:pPr>
      <w:ins w:id="575" w:author="Athina Kritsotaki" w:date="2017-09-28T11:12:00Z">
        <w:r w:rsidRPr="009E63C9">
          <w:rPr>
            <w:szCs w:val="20"/>
            <w:highlight w:val="red"/>
            <w:lang w:val="en-US"/>
            <w:rPrChange w:id="576" w:author="admin" w:date="2017-10-10T13:21:00Z">
              <w:rPr>
                <w:szCs w:val="20"/>
                <w:lang w:val="en-US"/>
              </w:rPr>
            </w:rPrChange>
          </w:rPr>
          <w:t xml:space="preserve">Signs of </w:t>
        </w:r>
      </w:ins>
      <w:ins w:id="577" w:author="Athina Kritsotaki" w:date="2017-09-28T11:13:00Z">
        <w:r w:rsidRPr="009E63C9">
          <w:rPr>
            <w:szCs w:val="20"/>
            <w:highlight w:val="red"/>
            <w:lang w:val="en-US"/>
            <w:rPrChange w:id="578" w:author="admin" w:date="2017-10-10T13:21:00Z">
              <w:rPr>
                <w:szCs w:val="20"/>
                <w:lang w:val="en-US"/>
              </w:rPr>
            </w:rPrChange>
          </w:rPr>
          <w:t>cracks and decay are found on the object</w:t>
        </w:r>
      </w:ins>
      <w:ins w:id="579" w:author="Athina Kritsotaki" w:date="2017-10-02T13:34:00Z">
        <w:r w:rsidR="009A08C5" w:rsidRPr="009E63C9">
          <w:rPr>
            <w:szCs w:val="20"/>
            <w:highlight w:val="red"/>
            <w:lang w:val="en-US"/>
            <w:rPrChange w:id="580" w:author="admin" w:date="2017-10-10T13:21:00Z">
              <w:rPr>
                <w:szCs w:val="20"/>
                <w:lang w:val="en-US"/>
              </w:rPr>
            </w:rPrChange>
          </w:rPr>
          <w:t xml:space="preserve"> XXX</w:t>
        </w:r>
      </w:ins>
    </w:p>
    <w:p w14:paraId="28780253" w14:textId="77777777" w:rsidR="006F77A6" w:rsidRPr="009E63C9" w:rsidRDefault="009A08C5">
      <w:pPr>
        <w:widowControl w:val="0"/>
        <w:numPr>
          <w:ilvl w:val="0"/>
          <w:numId w:val="44"/>
        </w:numPr>
        <w:autoSpaceDE w:val="0"/>
        <w:autoSpaceDN w:val="0"/>
        <w:ind w:left="1440"/>
        <w:jc w:val="both"/>
        <w:rPr>
          <w:ins w:id="581" w:author="Athina Kritsotaki" w:date="2017-10-03T11:59:00Z"/>
          <w:szCs w:val="20"/>
          <w:highlight w:val="red"/>
          <w:lang w:val="en-US" w:eastAsia="en-US"/>
          <w:rPrChange w:id="582" w:author="admin" w:date="2017-10-10T13:21:00Z">
            <w:rPr>
              <w:ins w:id="583" w:author="Athina Kritsotaki" w:date="2017-10-03T11:59:00Z"/>
              <w:color w:val="555555"/>
              <w:szCs w:val="20"/>
              <w:highlight w:val="green"/>
              <w:shd w:val="clear" w:color="auto" w:fill="FFFFFF"/>
            </w:rPr>
          </w:rPrChange>
        </w:rPr>
        <w:pPrChange w:id="584" w:author="Athina Kritsotaki" w:date="2017-09-27T14:40:00Z">
          <w:pPr/>
        </w:pPrChange>
      </w:pPr>
      <w:ins w:id="585" w:author="Athina Kritsotaki" w:date="2017-10-02T13:34:00Z">
        <w:r w:rsidRPr="009E63C9">
          <w:rPr>
            <w:color w:val="555555"/>
            <w:szCs w:val="20"/>
            <w:highlight w:val="red"/>
            <w:shd w:val="clear" w:color="auto" w:fill="FFFFFF"/>
            <w:rPrChange w:id="586" w:author="admin" w:date="2017-10-10T13:21:00Z">
              <w:rPr>
                <w:rFonts w:ascii="Arial" w:hAnsi="Arial" w:cs="Arial"/>
                <w:color w:val="555555"/>
                <w:sz w:val="21"/>
                <w:szCs w:val="21"/>
                <w:shd w:val="clear" w:color="auto" w:fill="FFFFFF"/>
              </w:rPr>
            </w:rPrChange>
          </w:rPr>
          <w:t xml:space="preserve">The Himalayan pit viper </w:t>
        </w:r>
      </w:ins>
      <w:ins w:id="587" w:author="Athina Kritsotaki" w:date="2017-10-02T13:35:00Z">
        <w:r w:rsidRPr="009E63C9">
          <w:rPr>
            <w:color w:val="555555"/>
            <w:szCs w:val="20"/>
            <w:highlight w:val="red"/>
            <w:shd w:val="clear" w:color="auto" w:fill="FFFFFF"/>
            <w:rPrChange w:id="588" w:author="admin" w:date="2017-10-10T13:21:00Z">
              <w:rPr>
                <w:rFonts w:ascii="Arial" w:hAnsi="Arial" w:cs="Arial"/>
                <w:color w:val="555555"/>
                <w:sz w:val="21"/>
                <w:szCs w:val="21"/>
                <w:shd w:val="clear" w:color="auto" w:fill="FFFFFF"/>
              </w:rPr>
            </w:rPrChange>
          </w:rPr>
          <w:t xml:space="preserve">is in </w:t>
        </w:r>
      </w:ins>
      <w:ins w:id="589" w:author="Athina Kritsotaki" w:date="2017-10-02T13:34:00Z">
        <w:r w:rsidRPr="009E63C9">
          <w:rPr>
            <w:color w:val="555555"/>
            <w:szCs w:val="20"/>
            <w:highlight w:val="red"/>
            <w:shd w:val="clear" w:color="auto" w:fill="FFFFFF"/>
            <w:rPrChange w:id="590" w:author="admin" w:date="2017-10-10T13:21:00Z">
              <w:rPr>
                <w:rFonts w:ascii="Arial" w:hAnsi="Arial" w:cs="Arial"/>
                <w:color w:val="555555"/>
                <w:sz w:val="21"/>
                <w:szCs w:val="21"/>
                <w:shd w:val="clear" w:color="auto" w:fill="FFFFFF"/>
              </w:rPr>
            </w:rPrChange>
          </w:rPr>
          <w:t>dormancy</w:t>
        </w:r>
      </w:ins>
      <w:ins w:id="591" w:author="Athina Kritsotaki" w:date="2017-10-03T12:00:00Z">
        <w:r w:rsidR="00394A26" w:rsidRPr="009E63C9">
          <w:rPr>
            <w:color w:val="555555"/>
            <w:szCs w:val="20"/>
            <w:highlight w:val="red"/>
            <w:shd w:val="clear" w:color="auto" w:fill="FFFFFF"/>
            <w:rPrChange w:id="592" w:author="admin" w:date="2017-10-10T13:21:00Z">
              <w:rPr>
                <w:color w:val="555555"/>
                <w:szCs w:val="20"/>
                <w:highlight w:val="green"/>
                <w:shd w:val="clear" w:color="auto" w:fill="FFFFFF"/>
              </w:rPr>
            </w:rPrChange>
          </w:rPr>
          <w:t xml:space="preserve"> (S16)</w:t>
        </w:r>
      </w:ins>
      <w:ins w:id="593" w:author="Athina Kritsotaki" w:date="2017-10-02T13:34:00Z">
        <w:r w:rsidRPr="009E63C9">
          <w:rPr>
            <w:color w:val="555555"/>
            <w:szCs w:val="20"/>
            <w:highlight w:val="red"/>
            <w:shd w:val="clear" w:color="auto" w:fill="FFFFFF"/>
            <w:rPrChange w:id="594" w:author="admin" w:date="2017-10-10T13:21:00Z">
              <w:rPr>
                <w:rFonts w:ascii="Arial" w:hAnsi="Arial" w:cs="Arial"/>
                <w:color w:val="555555"/>
                <w:sz w:val="21"/>
                <w:szCs w:val="21"/>
                <w:shd w:val="clear" w:color="auto" w:fill="FFFFFF"/>
              </w:rPr>
            </w:rPrChange>
          </w:rPr>
          <w:t xml:space="preserve"> this period.</w:t>
        </w:r>
      </w:ins>
    </w:p>
    <w:p w14:paraId="1EFDE14E" w14:textId="77777777" w:rsidR="00223F29" w:rsidRPr="009E63C9" w:rsidRDefault="001D4119">
      <w:pPr>
        <w:widowControl w:val="0"/>
        <w:numPr>
          <w:ilvl w:val="0"/>
          <w:numId w:val="44"/>
        </w:numPr>
        <w:autoSpaceDE w:val="0"/>
        <w:autoSpaceDN w:val="0"/>
        <w:ind w:left="1440"/>
        <w:jc w:val="both"/>
        <w:rPr>
          <w:szCs w:val="20"/>
          <w:highlight w:val="red"/>
          <w:lang w:val="en-US" w:eastAsia="en-US"/>
          <w:rPrChange w:id="595" w:author="admin" w:date="2017-10-10T13:21:00Z">
            <w:rPr>
              <w:szCs w:val="20"/>
              <w:lang w:eastAsia="en-US"/>
            </w:rPr>
          </w:rPrChange>
        </w:rPr>
        <w:pPrChange w:id="596" w:author="Athina Kritsotaki" w:date="2017-10-03T11:59:00Z">
          <w:pPr/>
        </w:pPrChange>
      </w:pPr>
      <w:ins w:id="597" w:author="Athina Kritsotaki" w:date="2017-10-03T11:59:00Z">
        <w:r w:rsidRPr="009E63C9">
          <w:rPr>
            <w:highlight w:val="red"/>
            <w:lang w:val="en-US" w:eastAsia="en-US"/>
            <w:rPrChange w:id="598" w:author="admin" w:date="2017-10-10T13:21:00Z">
              <w:rPr>
                <w:highlight w:val="green"/>
                <w:lang w:val="en-US" w:eastAsia="en-US"/>
              </w:rPr>
            </w:rPrChange>
          </w:rPr>
          <w:t xml:space="preserve">The </w:t>
        </w:r>
      </w:ins>
      <w:ins w:id="599" w:author="Athina Kritsotaki" w:date="2017-09-28T14:20:00Z">
        <w:r w:rsidR="00394A26" w:rsidRPr="009E63C9">
          <w:rPr>
            <w:highlight w:val="red"/>
            <w:lang w:val="en-US" w:eastAsia="en-US"/>
            <w:rPrChange w:id="600" w:author="admin" w:date="2017-10-10T13:21:00Z">
              <w:rPr>
                <w:highlight w:val="green"/>
                <w:lang w:val="en-US" w:eastAsia="en-US"/>
              </w:rPr>
            </w:rPrChange>
          </w:rPr>
          <w:t>f</w:t>
        </w:r>
        <w:r w:rsidR="005117B8" w:rsidRPr="009E63C9">
          <w:rPr>
            <w:highlight w:val="red"/>
            <w:lang w:val="en-US" w:eastAsia="en-US"/>
            <w:rPrChange w:id="601" w:author="admin" w:date="2017-10-10T13:21:00Z">
              <w:rPr>
                <w:lang w:val="en-US" w:eastAsia="en-US"/>
              </w:rPr>
            </w:rPrChange>
          </w:rPr>
          <w:t xml:space="preserve">ossil </w:t>
        </w:r>
      </w:ins>
      <w:ins w:id="602" w:author="Athina Kritsotaki" w:date="2017-10-03T11:59:00Z">
        <w:r w:rsidR="00394A26" w:rsidRPr="009E63C9">
          <w:rPr>
            <w:highlight w:val="red"/>
            <w:lang w:val="en-US" w:eastAsia="en-US"/>
            <w:rPrChange w:id="603" w:author="admin" w:date="2017-10-10T13:21:00Z">
              <w:rPr>
                <w:highlight w:val="green"/>
                <w:lang w:val="en-US" w:eastAsia="en-US"/>
              </w:rPr>
            </w:rPrChange>
          </w:rPr>
          <w:t xml:space="preserve">as being </w:t>
        </w:r>
      </w:ins>
      <w:ins w:id="604" w:author="Athina Kritsotaki" w:date="2017-09-28T14:21:00Z">
        <w:r w:rsidR="005117B8" w:rsidRPr="009E63C9">
          <w:rPr>
            <w:highlight w:val="red"/>
            <w:lang w:val="en-US" w:eastAsia="en-US"/>
            <w:rPrChange w:id="605" w:author="admin" w:date="2017-10-10T13:21:00Z">
              <w:rPr>
                <w:lang w:val="en-US" w:eastAsia="en-US"/>
              </w:rPr>
            </w:rPrChange>
          </w:rPr>
          <w:t>embedded</w:t>
        </w:r>
      </w:ins>
      <w:ins w:id="606" w:author="Athina Kritsotaki" w:date="2017-09-28T12:53:00Z">
        <w:r w:rsidR="00223F29" w:rsidRPr="009E63C9">
          <w:rPr>
            <w:highlight w:val="red"/>
            <w:lang w:val="en-US" w:eastAsia="en-US"/>
            <w:rPrChange w:id="607" w:author="admin" w:date="2017-10-10T13:21:00Z">
              <w:rPr>
                <w:lang w:val="en-US" w:eastAsia="en-US"/>
              </w:rPr>
            </w:rPrChange>
          </w:rPr>
          <w:t xml:space="preserve"> </w:t>
        </w:r>
      </w:ins>
      <w:ins w:id="608" w:author="Athina Kritsotaki" w:date="2017-10-03T12:00:00Z">
        <w:r w:rsidR="00394A26" w:rsidRPr="009E63C9">
          <w:rPr>
            <w:highlight w:val="red"/>
            <w:lang w:val="en-US" w:eastAsia="en-US"/>
            <w:rPrChange w:id="609" w:author="admin" w:date="2017-10-10T13:21:00Z">
              <w:rPr>
                <w:highlight w:val="green"/>
                <w:lang w:val="en-US" w:eastAsia="en-US"/>
              </w:rPr>
            </w:rPrChange>
          </w:rPr>
          <w:t xml:space="preserve">(S16) </w:t>
        </w:r>
      </w:ins>
      <w:ins w:id="610" w:author="Athina Kritsotaki" w:date="2017-09-28T14:21:00Z">
        <w:r w:rsidRPr="009E63C9">
          <w:rPr>
            <w:highlight w:val="red"/>
            <w:lang w:val="en-US" w:eastAsia="en-US"/>
            <w:rPrChange w:id="611" w:author="admin" w:date="2017-10-10T13:21:00Z">
              <w:rPr>
                <w:highlight w:val="green"/>
                <w:lang w:val="en-US" w:eastAsia="en-US"/>
              </w:rPr>
            </w:rPrChange>
          </w:rPr>
          <w:t>in the</w:t>
        </w:r>
        <w:r w:rsidR="005117B8" w:rsidRPr="009E63C9">
          <w:rPr>
            <w:highlight w:val="red"/>
            <w:lang w:val="en-US" w:eastAsia="en-US"/>
            <w:rPrChange w:id="612" w:author="admin" w:date="2017-10-10T13:21:00Z">
              <w:rPr>
                <w:lang w:val="en-US" w:eastAsia="en-US"/>
              </w:rPr>
            </w:rPrChange>
          </w:rPr>
          <w:t xml:space="preserve"> </w:t>
        </w:r>
      </w:ins>
      <w:ins w:id="613" w:author="Athina Kritsotaki" w:date="2017-09-28T12:53:00Z">
        <w:r w:rsidR="00223F29" w:rsidRPr="009E63C9">
          <w:rPr>
            <w:highlight w:val="red"/>
            <w:lang w:val="en-US" w:eastAsia="en-US"/>
            <w:rPrChange w:id="614" w:author="admin" w:date="2017-10-10T13:21:00Z">
              <w:rPr>
                <w:lang w:val="en-US" w:eastAsia="en-US"/>
              </w:rPr>
            </w:rPrChange>
          </w:rPr>
          <w:t>stratigraphic volume unit</w:t>
        </w:r>
        <w:r w:rsidR="005434C4" w:rsidRPr="009E63C9">
          <w:rPr>
            <w:highlight w:val="red"/>
            <w:lang w:val="en-US" w:eastAsia="en-US"/>
            <w:rPrChange w:id="615" w:author="admin" w:date="2017-10-10T13:21:00Z">
              <w:rPr>
                <w:highlight w:val="red"/>
                <w:lang w:val="en-US" w:eastAsia="en-US"/>
              </w:rPr>
            </w:rPrChange>
          </w:rPr>
          <w:t xml:space="preserve"> of layer 10 from the </w:t>
        </w:r>
        <w:proofErr w:type="spellStart"/>
        <w:r w:rsidR="005434C4" w:rsidRPr="009E63C9">
          <w:rPr>
            <w:highlight w:val="red"/>
            <w:lang w:val="en-US" w:eastAsia="en-US"/>
            <w:rPrChange w:id="616" w:author="admin" w:date="2017-10-10T13:21:00Z">
              <w:rPr>
                <w:highlight w:val="red"/>
                <w:lang w:val="en-US" w:eastAsia="en-US"/>
              </w:rPr>
            </w:rPrChange>
          </w:rPr>
          <w:t>Petralona</w:t>
        </w:r>
        <w:proofErr w:type="spellEnd"/>
        <w:r w:rsidR="005434C4" w:rsidRPr="009E63C9">
          <w:rPr>
            <w:highlight w:val="red"/>
            <w:lang w:val="en-US" w:eastAsia="en-US"/>
            <w:rPrChange w:id="617" w:author="admin" w:date="2017-10-10T13:21:00Z">
              <w:rPr>
                <w:highlight w:val="red"/>
                <w:lang w:val="en-US" w:eastAsia="en-US"/>
              </w:rPr>
            </w:rPrChange>
          </w:rPr>
          <w:t xml:space="preserve"> Cave.</w:t>
        </w:r>
      </w:ins>
    </w:p>
    <w:p w14:paraId="0CB92BD4" w14:textId="7877B3B5" w:rsidR="00E32B75" w:rsidRPr="00D2409E" w:rsidRDefault="009E63C9" w:rsidP="00FB4A85">
      <w:pPr>
        <w:pStyle w:val="WW-CommentText"/>
        <w:rPr>
          <w:b/>
          <w:bCs/>
          <w:lang w:val="en-US"/>
          <w:rPrChange w:id="618" w:author="Athina Kritsotaki" w:date="2017-09-28T11:21:00Z">
            <w:rPr>
              <w:b/>
              <w:bCs/>
            </w:rPr>
          </w:rPrChange>
        </w:rPr>
      </w:pPr>
      <w:ins w:id="619" w:author="admin" w:date="2017-10-10T13:21:00Z">
        <w:r w:rsidRPr="009E63C9">
          <w:rPr>
            <w:b/>
            <w:bCs/>
            <w:highlight w:val="cyan"/>
            <w:lang w:val="en-US"/>
            <w:rPrChange w:id="620" w:author="admin" w:date="2017-10-10T13:22:00Z">
              <w:rPr>
                <w:b/>
                <w:bCs/>
                <w:lang w:val="en-US"/>
              </w:rPr>
            </w:rPrChange>
          </w:rPr>
          <w:t xml:space="preserve">Move to </w:t>
        </w:r>
        <w:proofErr w:type="spellStart"/>
        <w:r w:rsidRPr="009E63C9">
          <w:rPr>
            <w:b/>
            <w:bCs/>
            <w:highlight w:val="cyan"/>
            <w:lang w:val="en-US"/>
            <w:rPrChange w:id="621" w:author="admin" w:date="2017-10-10T13:22:00Z">
              <w:rPr>
                <w:b/>
                <w:bCs/>
                <w:lang w:val="en-US"/>
              </w:rPr>
            </w:rPrChange>
          </w:rPr>
          <w:t>CRMInf</w:t>
        </w:r>
        <w:proofErr w:type="spellEnd"/>
        <w:r w:rsidRPr="009E63C9">
          <w:rPr>
            <w:b/>
            <w:bCs/>
            <w:highlight w:val="cyan"/>
            <w:lang w:val="en-US"/>
            <w:rPrChange w:id="622" w:author="admin" w:date="2017-10-10T13:22:00Z">
              <w:rPr>
                <w:b/>
                <w:bCs/>
                <w:lang w:val="en-US"/>
              </w:rPr>
            </w:rPrChange>
          </w:rPr>
          <w:t>.</w:t>
        </w:r>
      </w:ins>
    </w:p>
    <w:p w14:paraId="36D32A39" w14:textId="77777777" w:rsidR="00E32B75" w:rsidRPr="003E7E96" w:rsidRDefault="00E32B75" w:rsidP="003E7E96">
      <w:pPr>
        <w:pStyle w:val="Heading3"/>
        <w:ind w:left="360" w:hanging="360"/>
      </w:pPr>
      <w:bookmarkStart w:id="623" w:name="_S38_Physical_Genesis"/>
      <w:bookmarkStart w:id="624" w:name="_S17_Physical_Genesis"/>
      <w:bookmarkStart w:id="625" w:name="_Toc366749352"/>
      <w:bookmarkStart w:id="626" w:name="_Toc477973525"/>
      <w:bookmarkEnd w:id="623"/>
      <w:bookmarkEnd w:id="624"/>
      <w:r w:rsidRPr="003E7E96">
        <w:t>S</w:t>
      </w:r>
      <w:r w:rsidR="008B3633" w:rsidRPr="003E7E96">
        <w:t>17</w:t>
      </w:r>
      <w:r w:rsidRPr="003E7E96">
        <w:t xml:space="preserve"> Physical Genesis</w:t>
      </w:r>
      <w:bookmarkEnd w:id="625"/>
      <w:bookmarkEnd w:id="626"/>
    </w:p>
    <w:p w14:paraId="5E07AE1D" w14:textId="77777777" w:rsidR="003247A8" w:rsidRDefault="003247A8" w:rsidP="00E9599E">
      <w:pPr>
        <w:pStyle w:val="WW-CommentText"/>
        <w:rPr>
          <w:lang w:val="en-US" w:eastAsia="en-US"/>
        </w:rPr>
      </w:pPr>
    </w:p>
    <w:p w14:paraId="67AF6D78" w14:textId="77777777" w:rsidR="00E32B75" w:rsidRPr="006C4476" w:rsidRDefault="00E32B75" w:rsidP="00E9599E">
      <w:pPr>
        <w:pStyle w:val="WW-CommentText"/>
        <w:rPr>
          <w:lang w:val="en-US"/>
        </w:rPr>
      </w:pPr>
      <w:r w:rsidRPr="006C4476">
        <w:rPr>
          <w:lang w:val="en-US" w:eastAsia="en-US"/>
        </w:rPr>
        <w:t>Subclass of:</w:t>
      </w:r>
      <w:r w:rsidRPr="006C4476">
        <w:rPr>
          <w:lang w:val="en-US" w:eastAsia="en-US"/>
        </w:rPr>
        <w:tab/>
      </w:r>
      <w:hyperlink w:anchor="_E63_Beginning_of" w:history="1">
        <w:r w:rsidRPr="00EE4743">
          <w:rPr>
            <w:rStyle w:val="Hyperlink"/>
          </w:rPr>
          <w:t>E63</w:t>
        </w:r>
      </w:hyperlink>
      <w:r w:rsidRPr="006C4476">
        <w:rPr>
          <w:lang w:val="en-US"/>
        </w:rPr>
        <w:t xml:space="preserve"> Beginning of Existence</w:t>
      </w:r>
    </w:p>
    <w:p w14:paraId="500773C1" w14:textId="77777777" w:rsidR="00E32B75" w:rsidRPr="006C4476" w:rsidRDefault="00E32B75" w:rsidP="00E9599E">
      <w:pPr>
        <w:pStyle w:val="WW-CommentText"/>
        <w:rPr>
          <w:lang w:val="en-US"/>
        </w:rPr>
      </w:pPr>
      <w:r w:rsidRPr="006C4476">
        <w:rPr>
          <w:lang w:val="en-US"/>
        </w:rPr>
        <w:tab/>
      </w:r>
      <w:r w:rsidRPr="006C4476">
        <w:rPr>
          <w:lang w:val="en-US"/>
        </w:rPr>
        <w:tab/>
      </w:r>
      <w:hyperlink w:anchor="_S18_Alteration" w:history="1">
        <w:r w:rsidRPr="00EE4743">
          <w:rPr>
            <w:rStyle w:val="Hyperlink"/>
          </w:rPr>
          <w:t>S</w:t>
        </w:r>
        <w:r w:rsidR="008B3633" w:rsidRPr="00EE4743">
          <w:rPr>
            <w:rStyle w:val="Hyperlink"/>
          </w:rPr>
          <w:t>18</w:t>
        </w:r>
      </w:hyperlink>
      <w:r>
        <w:t xml:space="preserve"> </w:t>
      </w:r>
      <w:r w:rsidRPr="006C4476">
        <w:rPr>
          <w:lang w:val="en-US"/>
        </w:rPr>
        <w:t xml:space="preserve">Alteration </w:t>
      </w:r>
    </w:p>
    <w:p w14:paraId="48F080D0" w14:textId="77777777" w:rsidR="00E32B75" w:rsidRPr="006C4476" w:rsidRDefault="00E32B75" w:rsidP="0014321A">
      <w:pPr>
        <w:pStyle w:val="WW-CommentText"/>
        <w:rPr>
          <w:lang w:val="en-US"/>
        </w:rPr>
      </w:pPr>
      <w:r w:rsidRPr="006C4476">
        <w:rPr>
          <w:lang w:val="en-US"/>
        </w:rPr>
        <w:t>Superclass of:</w:t>
      </w:r>
      <w:r w:rsidRPr="006C4476">
        <w:rPr>
          <w:lang w:val="en-US"/>
        </w:rPr>
        <w:tab/>
      </w:r>
      <w:hyperlink w:anchor="_E12_Production_1" w:history="1">
        <w:r w:rsidRPr="00EE4743">
          <w:rPr>
            <w:rStyle w:val="Hyperlink"/>
          </w:rPr>
          <w:t>E12</w:t>
        </w:r>
      </w:hyperlink>
      <w:r w:rsidRPr="006C4476">
        <w:rPr>
          <w:lang w:val="en-US"/>
        </w:rPr>
        <w:t xml:space="preserve"> Production </w:t>
      </w:r>
    </w:p>
    <w:p w14:paraId="4D8A9343" w14:textId="77777777" w:rsidR="00E32B75" w:rsidRPr="006C4476" w:rsidRDefault="00E32B75" w:rsidP="00E9599E">
      <w:pPr>
        <w:autoSpaceDE w:val="0"/>
        <w:autoSpaceDN w:val="0"/>
        <w:ind w:left="1440" w:hanging="1440"/>
        <w:rPr>
          <w:lang w:val="en-US" w:eastAsia="en-US"/>
        </w:rPr>
      </w:pPr>
    </w:p>
    <w:p w14:paraId="58405A2A" w14:textId="77777777" w:rsidR="00E32B75" w:rsidRDefault="00E32B75" w:rsidP="00E9599E">
      <w:pPr>
        <w:autoSpaceDE w:val="0"/>
        <w:autoSpaceDN w:val="0"/>
        <w:ind w:left="1440" w:hanging="1440"/>
        <w:rPr>
          <w:ins w:id="627" w:author="Athina Kritsotaki" w:date="2017-09-28T11:26:00Z"/>
          <w:color w:val="000000"/>
          <w:lang w:val="en-US"/>
        </w:rPr>
      </w:pPr>
      <w:r w:rsidRPr="006C4476">
        <w:rPr>
          <w:lang w:val="en-US" w:eastAsia="en-US"/>
        </w:rPr>
        <w:t>Scope note:</w:t>
      </w:r>
      <w:r w:rsidRPr="006C4476">
        <w:rPr>
          <w:lang w:val="en-US" w:eastAsia="en-US"/>
        </w:rPr>
        <w:tab/>
        <w:t>This class comprises</w:t>
      </w:r>
      <w:r w:rsidRPr="006C4476">
        <w:rPr>
          <w:color w:val="000000"/>
          <w:lang w:val="en-US"/>
        </w:rPr>
        <w:t xml:space="preserve"> events or processes that result in (generate) physical things, man-made or natural, coming into being in the form by which they are later identified.  The creation of a new physical item, at the same time, can be a result of an alteration (modification) – it can become a new thing due to an alteration activity.</w:t>
      </w:r>
    </w:p>
    <w:p w14:paraId="37CFDB85" w14:textId="77777777" w:rsidR="001D6A5D" w:rsidRDefault="001D6A5D" w:rsidP="00E9599E">
      <w:pPr>
        <w:autoSpaceDE w:val="0"/>
        <w:autoSpaceDN w:val="0"/>
        <w:ind w:left="1440" w:hanging="1440"/>
        <w:rPr>
          <w:ins w:id="628" w:author="Athina Kritsotaki" w:date="2017-09-28T11:26:00Z"/>
          <w:color w:val="000000"/>
          <w:lang w:val="en-US"/>
        </w:rPr>
      </w:pPr>
    </w:p>
    <w:p w14:paraId="3C254420" w14:textId="77777777" w:rsidR="001D6A5D" w:rsidRPr="0057462B" w:rsidRDefault="001D6A5D" w:rsidP="001D6A5D">
      <w:pPr>
        <w:rPr>
          <w:ins w:id="629" w:author="Athina Kritsotaki" w:date="2017-09-28T11:26:00Z"/>
          <w:szCs w:val="20"/>
        </w:rPr>
      </w:pPr>
      <w:ins w:id="630" w:author="Athina Kritsotaki" w:date="2017-09-28T11:26:00Z">
        <w:r w:rsidRPr="0057462B">
          <w:rPr>
            <w:szCs w:val="20"/>
          </w:rPr>
          <w:t>Examples:</w:t>
        </w:r>
      </w:ins>
    </w:p>
    <w:p w14:paraId="7CB34C0C" w14:textId="77777777" w:rsidR="001D6A5D" w:rsidRPr="006763FB" w:rsidRDefault="00006264" w:rsidP="001D6A5D">
      <w:pPr>
        <w:widowControl w:val="0"/>
        <w:numPr>
          <w:ilvl w:val="0"/>
          <w:numId w:val="44"/>
        </w:numPr>
        <w:autoSpaceDE w:val="0"/>
        <w:autoSpaceDN w:val="0"/>
        <w:ind w:left="1440"/>
        <w:jc w:val="both"/>
        <w:rPr>
          <w:ins w:id="631" w:author="Athina Kritsotaki" w:date="2017-09-28T12:08:00Z"/>
          <w:highlight w:val="green"/>
          <w:lang w:val="en-US" w:eastAsia="en-US"/>
          <w:rPrChange w:id="632" w:author="Athina Kritsotaki" w:date="2017-10-02T13:58:00Z">
            <w:rPr>
              <w:ins w:id="633" w:author="Athina Kritsotaki" w:date="2017-09-28T12:08:00Z"/>
              <w:szCs w:val="20"/>
              <w:lang w:val="en-US"/>
            </w:rPr>
          </w:rPrChange>
        </w:rPr>
      </w:pPr>
      <w:ins w:id="634" w:author="Athina Kritsotaki" w:date="2017-10-03T12:02:00Z">
        <w:r>
          <w:rPr>
            <w:szCs w:val="20"/>
            <w:highlight w:val="green"/>
          </w:rPr>
          <w:t>A special</w:t>
        </w:r>
      </w:ins>
      <w:ins w:id="635" w:author="Athina Kritsotaki" w:date="2017-10-03T12:01:00Z">
        <w:r>
          <w:rPr>
            <w:szCs w:val="20"/>
            <w:highlight w:val="green"/>
            <w:lang w:val="en-US"/>
          </w:rPr>
          <w:t xml:space="preserve"> </w:t>
        </w:r>
      </w:ins>
      <w:ins w:id="636" w:author="Athina Kritsotaki" w:date="2017-10-02T13:58:00Z">
        <w:r w:rsidR="006763FB" w:rsidRPr="006763FB">
          <w:rPr>
            <w:szCs w:val="20"/>
            <w:highlight w:val="green"/>
            <w:lang w:val="en-US"/>
            <w:rPrChange w:id="637" w:author="Athina Kritsotaki" w:date="2017-10-02T13:58:00Z">
              <w:rPr>
                <w:szCs w:val="20"/>
                <w:highlight w:val="red"/>
                <w:lang w:val="en-US"/>
              </w:rPr>
            </w:rPrChange>
          </w:rPr>
          <w:t xml:space="preserve">pattern of </w:t>
        </w:r>
      </w:ins>
      <w:ins w:id="638" w:author="Athina Kritsotaki" w:date="2017-09-28T11:27:00Z">
        <w:r w:rsidR="001D6A5D" w:rsidRPr="006763FB">
          <w:rPr>
            <w:szCs w:val="20"/>
            <w:highlight w:val="green"/>
            <w:lang w:val="en-US"/>
            <w:rPrChange w:id="639" w:author="Athina Kritsotaki" w:date="2017-10-02T13:58:00Z">
              <w:rPr>
                <w:szCs w:val="20"/>
                <w:lang w:val="en-US"/>
              </w:rPr>
            </w:rPrChange>
          </w:rPr>
          <w:t>“tiger bush</w:t>
        </w:r>
      </w:ins>
      <w:ins w:id="640" w:author="Athina Kritsotaki" w:date="2017-09-28T11:28:00Z">
        <w:r w:rsidR="001D6A5D" w:rsidRPr="006763FB">
          <w:rPr>
            <w:szCs w:val="20"/>
            <w:highlight w:val="green"/>
            <w:lang w:val="en-US"/>
            <w:rPrChange w:id="641" w:author="Athina Kritsotaki" w:date="2017-10-02T13:58:00Z">
              <w:rPr>
                <w:szCs w:val="20"/>
                <w:lang w:val="en-US"/>
              </w:rPr>
            </w:rPrChange>
          </w:rPr>
          <w:t>”</w:t>
        </w:r>
      </w:ins>
      <w:ins w:id="642" w:author="Athina Kritsotaki" w:date="2017-10-03T12:01:00Z">
        <w:r>
          <w:rPr>
            <w:szCs w:val="20"/>
            <w:highlight w:val="green"/>
            <w:lang w:val="en-US"/>
          </w:rPr>
          <w:t xml:space="preserve"> </w:t>
        </w:r>
      </w:ins>
      <w:ins w:id="643" w:author="Athina Kritsotaki" w:date="2017-10-03T12:02:00Z">
        <w:r>
          <w:rPr>
            <w:szCs w:val="20"/>
            <w:highlight w:val="green"/>
            <w:lang w:val="en-US"/>
          </w:rPr>
          <w:t xml:space="preserve">created by the desertification </w:t>
        </w:r>
      </w:ins>
      <w:ins w:id="644" w:author="Athina Kritsotaki" w:date="2017-10-03T12:01:00Z">
        <w:r>
          <w:rPr>
            <w:szCs w:val="20"/>
            <w:highlight w:val="green"/>
            <w:lang w:val="en-US"/>
          </w:rPr>
          <w:t>o</w:t>
        </w:r>
        <w:r w:rsidRPr="00F27FB4">
          <w:rPr>
            <w:szCs w:val="20"/>
            <w:highlight w:val="green"/>
            <w:lang w:val="en-US"/>
          </w:rPr>
          <w:t xml:space="preserve">n </w:t>
        </w:r>
      </w:ins>
      <w:ins w:id="645" w:author="Athina Kritsotaki" w:date="2017-10-03T12:02:00Z">
        <w:r>
          <w:rPr>
            <w:szCs w:val="20"/>
            <w:highlight w:val="green"/>
            <w:lang w:val="en-US"/>
          </w:rPr>
          <w:t xml:space="preserve">the </w:t>
        </w:r>
      </w:ins>
      <w:ins w:id="646" w:author="Athina Kritsotaki" w:date="2017-10-03T12:01:00Z">
        <w:r w:rsidRPr="00F27FB4">
          <w:rPr>
            <w:szCs w:val="20"/>
            <w:highlight w:val="green"/>
            <w:lang w:val="en-US"/>
          </w:rPr>
          <w:t>gradually sloped terrain in Western Africa</w:t>
        </w:r>
      </w:ins>
      <w:ins w:id="647" w:author="Athina Kritsotaki" w:date="2017-10-03T12:02:00Z">
        <w:r>
          <w:rPr>
            <w:szCs w:val="20"/>
            <w:highlight w:val="green"/>
            <w:lang w:val="en-US"/>
          </w:rPr>
          <w:t>.</w:t>
        </w:r>
      </w:ins>
    </w:p>
    <w:p w14:paraId="0579730E" w14:textId="77777777" w:rsidR="00D373B9" w:rsidRPr="006763FB" w:rsidRDefault="00006264" w:rsidP="001D6A5D">
      <w:pPr>
        <w:widowControl w:val="0"/>
        <w:numPr>
          <w:ilvl w:val="0"/>
          <w:numId w:val="44"/>
        </w:numPr>
        <w:autoSpaceDE w:val="0"/>
        <w:autoSpaceDN w:val="0"/>
        <w:ind w:left="1440"/>
        <w:jc w:val="both"/>
        <w:rPr>
          <w:ins w:id="648" w:author="Athina Kritsotaki" w:date="2017-09-28T11:26:00Z"/>
          <w:highlight w:val="green"/>
          <w:lang w:val="en-US" w:eastAsia="en-US"/>
          <w:rPrChange w:id="649" w:author="Athina Kritsotaki" w:date="2017-10-02T13:55:00Z">
            <w:rPr>
              <w:ins w:id="650" w:author="Athina Kritsotaki" w:date="2017-09-28T11:26:00Z"/>
              <w:lang w:val="en-US" w:eastAsia="en-US"/>
            </w:rPr>
          </w:rPrChange>
        </w:rPr>
      </w:pPr>
      <w:ins w:id="651" w:author="Athina Kritsotaki" w:date="2017-10-03T12:03:00Z">
        <w:r w:rsidRPr="006763FB">
          <w:rPr>
            <w:szCs w:val="20"/>
            <w:highlight w:val="green"/>
            <w:lang w:val="en-US"/>
          </w:rPr>
          <w:t>The landslide</w:t>
        </w:r>
      </w:ins>
      <w:ins w:id="652" w:author="Athina Kritsotaki" w:date="2017-10-02T13:55:00Z">
        <w:r w:rsidR="006763FB" w:rsidRPr="006763FB">
          <w:rPr>
            <w:szCs w:val="20"/>
            <w:highlight w:val="green"/>
            <w:lang w:val="en-US"/>
            <w:rPrChange w:id="653" w:author="Athina Kritsotaki" w:date="2017-10-02T13:55:00Z">
              <w:rPr>
                <w:szCs w:val="20"/>
                <w:highlight w:val="red"/>
                <w:lang w:val="en-US"/>
              </w:rPr>
            </w:rPrChange>
          </w:rPr>
          <w:t xml:space="preserve"> </w:t>
        </w:r>
        <w:r w:rsidR="006763FB" w:rsidRPr="006763FB">
          <w:rPr>
            <w:highlight w:val="green"/>
            <w:rPrChange w:id="654" w:author="Athina Kritsotaki" w:date="2017-10-02T13:55:00Z">
              <w:rPr/>
            </w:rPrChange>
          </w:rPr>
          <w:t xml:space="preserve">along the road leading to </w:t>
        </w:r>
        <w:proofErr w:type="spellStart"/>
        <w:r w:rsidR="006763FB" w:rsidRPr="006763FB">
          <w:rPr>
            <w:highlight w:val="green"/>
            <w:rPrChange w:id="655" w:author="Athina Kritsotaki" w:date="2017-10-02T13:55:00Z">
              <w:rPr/>
            </w:rPrChange>
          </w:rPr>
          <w:t>Parnitha</w:t>
        </w:r>
        <w:proofErr w:type="spellEnd"/>
        <w:r w:rsidR="006763FB" w:rsidRPr="006763FB">
          <w:rPr>
            <w:highlight w:val="green"/>
            <w:rPrChange w:id="656" w:author="Athina Kritsotaki" w:date="2017-10-02T13:55:00Z">
              <w:rPr/>
            </w:rPrChange>
          </w:rPr>
          <w:t xml:space="preserve"> top and near the epicentre of the earthquake of 1999.</w:t>
        </w:r>
      </w:ins>
    </w:p>
    <w:p w14:paraId="1F3F9BF5" w14:textId="77777777" w:rsidR="001D6A5D" w:rsidRPr="006C4476" w:rsidDel="001D6A5D" w:rsidRDefault="001D6A5D">
      <w:pPr>
        <w:autoSpaceDE w:val="0"/>
        <w:autoSpaceDN w:val="0"/>
        <w:rPr>
          <w:del w:id="657" w:author="Athina Kritsotaki" w:date="2017-09-28T11:28:00Z"/>
          <w:lang w:val="en-US" w:eastAsia="en-US"/>
        </w:rPr>
        <w:pPrChange w:id="658" w:author="Athina Kritsotaki" w:date="2017-09-28T11:28:00Z">
          <w:pPr>
            <w:autoSpaceDE w:val="0"/>
            <w:autoSpaceDN w:val="0"/>
            <w:ind w:left="1440" w:hanging="1440"/>
          </w:pPr>
        </w:pPrChange>
      </w:pPr>
    </w:p>
    <w:p w14:paraId="664EBE7F" w14:textId="77777777" w:rsidR="003247A8" w:rsidRDefault="003247A8" w:rsidP="003247A8">
      <w:pPr>
        <w:widowControl w:val="0"/>
        <w:autoSpaceDE w:val="0"/>
        <w:autoSpaceDN w:val="0"/>
        <w:rPr>
          <w:lang w:eastAsia="en-US"/>
        </w:rPr>
      </w:pPr>
    </w:p>
    <w:p w14:paraId="75EF0CB0"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6EC6B41F" w14:textId="77777777" w:rsidR="003247A8" w:rsidRDefault="003247A8" w:rsidP="003247A8">
      <w:pPr>
        <w:rPr>
          <w:szCs w:val="20"/>
          <w:lang w:eastAsia="en-US"/>
        </w:rPr>
      </w:pPr>
      <w:r w:rsidRPr="00627E63">
        <w:rPr>
          <w:szCs w:val="20"/>
          <w:lang w:eastAsia="en-US"/>
        </w:rPr>
        <w:tab/>
      </w:r>
      <w:r>
        <w:rPr>
          <w:szCs w:val="20"/>
          <w:lang w:eastAsia="en-US"/>
        </w:rPr>
        <w:t>S17</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E63</w:t>
      </w:r>
      <w:r w:rsidRPr="00627E63">
        <w:rPr>
          <w:szCs w:val="20"/>
          <w:lang w:eastAsia="en-US"/>
        </w:rPr>
        <w:t>(x)</w:t>
      </w:r>
    </w:p>
    <w:p w14:paraId="57F8F096" w14:textId="77777777" w:rsidR="003247A8" w:rsidRDefault="003247A8" w:rsidP="003247A8">
      <w:pPr>
        <w:ind w:firstLine="709"/>
        <w:rPr>
          <w:szCs w:val="20"/>
          <w:lang w:eastAsia="en-US"/>
        </w:rPr>
      </w:pPr>
      <w:r>
        <w:rPr>
          <w:szCs w:val="20"/>
          <w:lang w:eastAsia="en-US"/>
        </w:rPr>
        <w:t>S17</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S18</w:t>
      </w:r>
      <w:r w:rsidRPr="00627E63">
        <w:rPr>
          <w:szCs w:val="20"/>
          <w:lang w:eastAsia="en-US"/>
        </w:rPr>
        <w:t>(x)</w:t>
      </w:r>
    </w:p>
    <w:p w14:paraId="043296EB" w14:textId="77777777" w:rsidR="00E32B75" w:rsidRPr="003247A8" w:rsidRDefault="00E32B75" w:rsidP="00E9599E">
      <w:pPr>
        <w:rPr>
          <w:lang w:eastAsia="en-US"/>
        </w:rPr>
      </w:pPr>
    </w:p>
    <w:p w14:paraId="23D4627B" w14:textId="77777777" w:rsidR="00E32B75" w:rsidRPr="006C4476" w:rsidRDefault="00E32B75" w:rsidP="00E9599E">
      <w:pPr>
        <w:rPr>
          <w:lang w:val="en-US" w:eastAsia="en-US"/>
        </w:rPr>
      </w:pPr>
      <w:r w:rsidRPr="006C4476">
        <w:rPr>
          <w:lang w:val="en-US" w:eastAsia="en-US"/>
        </w:rPr>
        <w:t>Properties:</w:t>
      </w:r>
    </w:p>
    <w:p w14:paraId="25D2C980" w14:textId="77777777" w:rsidR="00E32B75" w:rsidRPr="006C4476" w:rsidRDefault="00E32B75" w:rsidP="00E9599E">
      <w:pPr>
        <w:rPr>
          <w:lang w:val="en-US" w:eastAsia="en-US"/>
        </w:rPr>
      </w:pPr>
      <w:r w:rsidRPr="006C4476">
        <w:rPr>
          <w:lang w:val="en-US" w:eastAsia="en-US"/>
        </w:rPr>
        <w:tab/>
      </w:r>
      <w:r w:rsidRPr="006C4476">
        <w:rPr>
          <w:lang w:val="en-US" w:eastAsia="en-US"/>
        </w:rPr>
        <w:tab/>
      </w:r>
      <w:hyperlink w:anchor="_O17_generated_(was" w:history="1">
        <w:r w:rsidRPr="00EE4743">
          <w:rPr>
            <w:rStyle w:val="Hyperlink"/>
          </w:rPr>
          <w:t>O</w:t>
        </w:r>
        <w:r w:rsidR="00C1181A" w:rsidRPr="00EE4743">
          <w:rPr>
            <w:rStyle w:val="Hyperlink"/>
          </w:rPr>
          <w:t>17</w:t>
        </w:r>
      </w:hyperlink>
      <w:r w:rsidRPr="005A7EF2">
        <w:rPr>
          <w:bCs/>
          <w:lang w:val="en-US" w:eastAsia="en-US"/>
        </w:rPr>
        <w:t xml:space="preserve"> generated</w:t>
      </w:r>
      <w:r w:rsidR="005A7EF2" w:rsidRPr="005A7EF2">
        <w:rPr>
          <w:bCs/>
          <w:lang w:val="en-US" w:eastAsia="en-US"/>
        </w:rPr>
        <w:t xml:space="preserve"> </w:t>
      </w:r>
      <w:r w:rsidR="005A7EF2" w:rsidRPr="005A7EF2">
        <w:rPr>
          <w:bCs/>
          <w:iCs/>
          <w:lang w:val="en-US"/>
        </w:rPr>
        <w:t>(was generated by)</w:t>
      </w:r>
      <w:r w:rsidRPr="005A7EF2">
        <w:rPr>
          <w:lang w:val="en-US" w:eastAsia="en-US"/>
        </w:rPr>
        <w:t>:</w:t>
      </w:r>
      <w:r w:rsidRPr="006C4476">
        <w:rPr>
          <w:lang w:val="en-US" w:eastAsia="en-US"/>
        </w:rPr>
        <w:t xml:space="preserve"> </w:t>
      </w:r>
      <w:hyperlink w:anchor="_E12_Production_" w:history="1">
        <w:r w:rsidRPr="00EE4743">
          <w:rPr>
            <w:rStyle w:val="Hyperlink"/>
          </w:rPr>
          <w:t>E18</w:t>
        </w:r>
      </w:hyperlink>
      <w:r w:rsidRPr="006C4476">
        <w:rPr>
          <w:lang w:val="en-US" w:eastAsia="en-US"/>
        </w:rPr>
        <w:t xml:space="preserve"> Physical Thing</w:t>
      </w:r>
    </w:p>
    <w:p w14:paraId="2288EB8C" w14:textId="77777777" w:rsidR="00E32B75" w:rsidRPr="006C4476" w:rsidRDefault="00E32B75" w:rsidP="00E9599E"/>
    <w:p w14:paraId="79C12E9A" w14:textId="77777777" w:rsidR="00E32B75" w:rsidRPr="003E7E96" w:rsidRDefault="008B3633" w:rsidP="003E7E96">
      <w:pPr>
        <w:pStyle w:val="Heading3"/>
        <w:ind w:left="360" w:hanging="360"/>
      </w:pPr>
      <w:bookmarkStart w:id="659" w:name="_S39_Alteration"/>
      <w:bookmarkStart w:id="660" w:name="_S18_Alteration"/>
      <w:bookmarkStart w:id="661" w:name="_Toc477973526"/>
      <w:bookmarkEnd w:id="659"/>
      <w:bookmarkEnd w:id="660"/>
      <w:r w:rsidRPr="003E7E96">
        <w:t>S18 Alteration</w:t>
      </w:r>
      <w:bookmarkEnd w:id="661"/>
    </w:p>
    <w:p w14:paraId="0325B47F" w14:textId="77777777" w:rsidR="00E32B75" w:rsidRPr="006C4476" w:rsidRDefault="00E32B75" w:rsidP="00E9599E">
      <w:pPr>
        <w:pStyle w:val="WW-CommentText"/>
        <w:rPr>
          <w:b/>
          <w:bCs/>
          <w:lang w:val="en-US"/>
        </w:rPr>
      </w:pPr>
      <w:r w:rsidRPr="006C4476">
        <w:rPr>
          <w:lang w:val="en-US" w:eastAsia="en-US"/>
        </w:rPr>
        <w:t>Subclass of:</w:t>
      </w:r>
      <w:r w:rsidRPr="006C4476">
        <w:rPr>
          <w:lang w:val="en-US" w:eastAsia="en-US"/>
        </w:rPr>
        <w:tab/>
      </w:r>
      <w:hyperlink w:anchor="_E2_Temporal_Entity" w:history="1">
        <w:r w:rsidRPr="00EE4743">
          <w:rPr>
            <w:rStyle w:val="Hyperlink"/>
          </w:rPr>
          <w:t>E5</w:t>
        </w:r>
      </w:hyperlink>
      <w:r w:rsidRPr="006C4476">
        <w:rPr>
          <w:lang w:val="en-US"/>
        </w:rPr>
        <w:t xml:space="preserve"> Event</w:t>
      </w:r>
    </w:p>
    <w:p w14:paraId="588A2B00" w14:textId="77777777" w:rsidR="00E32B75" w:rsidRPr="006C4476" w:rsidRDefault="00E32B75" w:rsidP="00E9599E">
      <w:pPr>
        <w:pStyle w:val="WW-CommentText"/>
        <w:rPr>
          <w:lang w:val="en-US"/>
        </w:rPr>
      </w:pPr>
      <w:r w:rsidRPr="006C4476">
        <w:rPr>
          <w:lang w:val="en-US"/>
        </w:rPr>
        <w:t>Superclass of:</w:t>
      </w:r>
      <w:r w:rsidRPr="006C4476">
        <w:rPr>
          <w:lang w:val="en-US"/>
        </w:rPr>
        <w:tab/>
      </w:r>
      <w:hyperlink w:anchor="_S17_Physical_Genesis" w:history="1">
        <w:r w:rsidRPr="00EE4743">
          <w:rPr>
            <w:rStyle w:val="Hyperlink"/>
          </w:rPr>
          <w:t>S</w:t>
        </w:r>
        <w:r w:rsidR="008B3633" w:rsidRPr="00EE4743">
          <w:rPr>
            <w:rStyle w:val="Hyperlink"/>
          </w:rPr>
          <w:t>17</w:t>
        </w:r>
      </w:hyperlink>
      <w:r>
        <w:t xml:space="preserve"> </w:t>
      </w:r>
      <w:r w:rsidRPr="006C4476">
        <w:rPr>
          <w:lang w:val="en-US"/>
        </w:rPr>
        <w:t>Physical Genesis</w:t>
      </w:r>
    </w:p>
    <w:p w14:paraId="47A0880D" w14:textId="77777777" w:rsidR="00E32B75" w:rsidRPr="006C4476" w:rsidRDefault="00CA68B0" w:rsidP="00E9599E">
      <w:pPr>
        <w:pStyle w:val="WW-CommentText"/>
        <w:ind w:left="720" w:firstLine="720"/>
        <w:rPr>
          <w:b/>
          <w:bCs/>
          <w:lang w:val="en-US"/>
        </w:rPr>
      </w:pPr>
      <w:hyperlink w:anchor="_E11_Modification" w:history="1">
        <w:r w:rsidR="00E32B75" w:rsidRPr="00EE4743">
          <w:rPr>
            <w:rStyle w:val="Hyperlink"/>
          </w:rPr>
          <w:t>E11</w:t>
        </w:r>
      </w:hyperlink>
      <w:r w:rsidR="00E32B75" w:rsidRPr="006C4476">
        <w:rPr>
          <w:lang w:val="en-US"/>
        </w:rPr>
        <w:t xml:space="preserve"> Modification</w:t>
      </w:r>
    </w:p>
    <w:p w14:paraId="74903E86" w14:textId="77777777" w:rsidR="00E32B75" w:rsidRPr="006C4476" w:rsidRDefault="00E32B75" w:rsidP="00E9599E">
      <w:pPr>
        <w:autoSpaceDE w:val="0"/>
        <w:autoSpaceDN w:val="0"/>
        <w:ind w:left="1440" w:hanging="1440"/>
        <w:rPr>
          <w:lang w:val="en-US" w:eastAsia="en-US"/>
        </w:rPr>
      </w:pPr>
    </w:p>
    <w:p w14:paraId="5CBB98C8" w14:textId="77777777" w:rsidR="00E32B75" w:rsidRDefault="00E32B75" w:rsidP="00E9599E">
      <w:pPr>
        <w:ind w:left="1440" w:hanging="1440"/>
        <w:rPr>
          <w:ins w:id="662" w:author="Athina Kritsotaki" w:date="2017-09-28T12:11:00Z"/>
        </w:rPr>
      </w:pPr>
      <w:r w:rsidRPr="006C4476">
        <w:rPr>
          <w:lang w:val="en-US" w:eastAsia="en-US"/>
        </w:rPr>
        <w:t>Scope note:</w:t>
      </w:r>
      <w:r w:rsidRPr="006C4476">
        <w:rPr>
          <w:lang w:val="en-US" w:eastAsia="en-US"/>
        </w:rPr>
        <w:tab/>
        <w:t xml:space="preserve">This class comprises </w:t>
      </w:r>
      <w:r w:rsidRPr="006C4476">
        <w:t>natural events or man-made processes that create, alter or change physical things,</w:t>
      </w:r>
      <w:r>
        <w:t xml:space="preserve"> </w:t>
      </w:r>
      <w:r w:rsidRPr="006C4476">
        <w:t xml:space="preserve">by affecting permanently their form or consistency without changing </w:t>
      </w:r>
      <w:r>
        <w:t xml:space="preserve">their </w:t>
      </w:r>
      <w:r w:rsidRPr="006C4476">
        <w:t xml:space="preserve">identity. Examples include alterations on depositional features-layers by natural factors or disturbance by roots or insects, organic alterations, </w:t>
      </w:r>
      <w:r w:rsidR="00343BE4" w:rsidRPr="006C4476">
        <w:t>petrification</w:t>
      </w:r>
      <w:r w:rsidRPr="006C4476">
        <w:t xml:space="preserve">, etc. </w:t>
      </w:r>
    </w:p>
    <w:p w14:paraId="23E12579" w14:textId="77777777" w:rsidR="00D373B9" w:rsidRDefault="00D373B9" w:rsidP="00E9599E">
      <w:pPr>
        <w:ind w:left="1440" w:hanging="1440"/>
        <w:rPr>
          <w:ins w:id="663" w:author="Athina Kritsotaki" w:date="2017-09-28T12:11:00Z"/>
        </w:rPr>
      </w:pPr>
    </w:p>
    <w:p w14:paraId="0F674D41" w14:textId="77777777" w:rsidR="00D373B9" w:rsidRDefault="00D373B9" w:rsidP="00D373B9">
      <w:pPr>
        <w:autoSpaceDE w:val="0"/>
        <w:autoSpaceDN w:val="0"/>
        <w:ind w:left="1440" w:hanging="1440"/>
        <w:rPr>
          <w:ins w:id="664" w:author="Athina Kritsotaki" w:date="2017-09-28T12:11:00Z"/>
          <w:color w:val="000000"/>
          <w:lang w:val="en-US"/>
        </w:rPr>
      </w:pPr>
    </w:p>
    <w:p w14:paraId="090B763B" w14:textId="77777777" w:rsidR="00D373B9" w:rsidRPr="00A7349B" w:rsidRDefault="00D373B9" w:rsidP="00D373B9">
      <w:pPr>
        <w:rPr>
          <w:ins w:id="665" w:author="Athina Kritsotaki" w:date="2017-09-28T12:11:00Z"/>
          <w:szCs w:val="20"/>
          <w:highlight w:val="green"/>
          <w:rPrChange w:id="666" w:author="Athina Kritsotaki" w:date="2017-10-02T14:05:00Z">
            <w:rPr>
              <w:ins w:id="667" w:author="Athina Kritsotaki" w:date="2017-09-28T12:11:00Z"/>
              <w:szCs w:val="20"/>
            </w:rPr>
          </w:rPrChange>
        </w:rPr>
      </w:pPr>
      <w:ins w:id="668" w:author="Athina Kritsotaki" w:date="2017-09-28T12:11:00Z">
        <w:r w:rsidRPr="00A7349B">
          <w:rPr>
            <w:szCs w:val="20"/>
            <w:highlight w:val="green"/>
            <w:rPrChange w:id="669" w:author="Athina Kritsotaki" w:date="2017-10-02T14:05:00Z">
              <w:rPr>
                <w:szCs w:val="20"/>
              </w:rPr>
            </w:rPrChange>
          </w:rPr>
          <w:t>Examples:</w:t>
        </w:r>
      </w:ins>
    </w:p>
    <w:p w14:paraId="17C37114" w14:textId="77777777" w:rsidR="00D373B9" w:rsidRPr="00A7349B" w:rsidRDefault="00A7349B">
      <w:pPr>
        <w:widowControl w:val="0"/>
        <w:numPr>
          <w:ilvl w:val="0"/>
          <w:numId w:val="44"/>
        </w:numPr>
        <w:autoSpaceDE w:val="0"/>
        <w:autoSpaceDN w:val="0"/>
        <w:ind w:left="1440"/>
        <w:jc w:val="both"/>
        <w:pPrChange w:id="670" w:author="Athina Kritsotaki" w:date="2017-09-28T12:11:00Z">
          <w:pPr>
            <w:ind w:left="1440" w:hanging="1440"/>
          </w:pPr>
        </w:pPrChange>
      </w:pPr>
      <w:ins w:id="671" w:author="Athina Kritsotaki" w:date="2017-10-02T14:02:00Z">
        <w:r w:rsidRPr="00A7349B">
          <w:rPr>
            <w:szCs w:val="20"/>
            <w:highlight w:val="green"/>
            <w:lang w:val="en-US"/>
            <w:rPrChange w:id="672" w:author="Athina Kritsotaki" w:date="2017-10-02T14:05:00Z">
              <w:rPr>
                <w:szCs w:val="20"/>
                <w:highlight w:val="red"/>
                <w:lang w:val="en-US"/>
              </w:rPr>
            </w:rPrChange>
          </w:rPr>
          <w:t>The petrification of Lesvos forest</w:t>
        </w:r>
      </w:ins>
      <w:ins w:id="673" w:author="Athina Kritsotaki" w:date="2017-10-02T14:04:00Z">
        <w:r w:rsidRPr="00A7349B">
          <w:rPr>
            <w:szCs w:val="20"/>
            <w:highlight w:val="green"/>
            <w:lang w:val="en-US"/>
            <w:rPrChange w:id="674" w:author="Athina Kritsotaki" w:date="2017-10-02T14:05:00Z">
              <w:rPr>
                <w:szCs w:val="20"/>
                <w:highlight w:val="red"/>
                <w:lang w:val="en-US"/>
              </w:rPr>
            </w:rPrChange>
          </w:rPr>
          <w:t xml:space="preserve"> </w:t>
        </w:r>
        <w:r w:rsidRPr="00387FCE">
          <w:rPr>
            <w:color w:val="594A42"/>
            <w:szCs w:val="20"/>
            <w:highlight w:val="green"/>
            <w:shd w:val="clear" w:color="auto" w:fill="FFFFFF"/>
            <w:rPrChange w:id="675" w:author="Athina Kritsotaki" w:date="2017-10-02T14:05:00Z">
              <w:rPr>
                <w:rFonts w:ascii="Arial" w:hAnsi="Arial" w:cs="Arial"/>
                <w:color w:val="594A42"/>
                <w:szCs w:val="20"/>
                <w:shd w:val="clear" w:color="auto" w:fill="FFFFFF"/>
              </w:rPr>
            </w:rPrChange>
          </w:rPr>
          <w:t>is related to the intense</w:t>
        </w:r>
        <w:r w:rsidRPr="00387FCE">
          <w:rPr>
            <w:color w:val="594A42"/>
            <w:szCs w:val="20"/>
            <w:shd w:val="clear" w:color="auto" w:fill="FFFFFF"/>
            <w:rPrChange w:id="676" w:author="Athina Kritsotaki" w:date="2017-10-02T14:05:00Z">
              <w:rPr>
                <w:rFonts w:ascii="Arial" w:hAnsi="Arial" w:cs="Arial"/>
                <w:color w:val="594A42"/>
                <w:szCs w:val="20"/>
                <w:shd w:val="clear" w:color="auto" w:fill="FFFFFF"/>
              </w:rPr>
            </w:rPrChange>
          </w:rPr>
          <w:t xml:space="preserve"> </w:t>
        </w:r>
        <w:r w:rsidRPr="00387FCE">
          <w:rPr>
            <w:color w:val="594A42"/>
            <w:szCs w:val="20"/>
            <w:highlight w:val="green"/>
            <w:shd w:val="clear" w:color="auto" w:fill="FFFFFF"/>
            <w:rPrChange w:id="677" w:author="Athina Kritsotaki" w:date="2017-10-02T14:05:00Z">
              <w:rPr>
                <w:rFonts w:ascii="Arial" w:hAnsi="Arial" w:cs="Arial"/>
                <w:color w:val="594A42"/>
                <w:szCs w:val="20"/>
                <w:shd w:val="clear" w:color="auto" w:fill="FFFFFF"/>
              </w:rPr>
            </w:rPrChange>
          </w:rPr>
          <w:t>volcanic activity in Lesvos island during late Oligocene - middle Miocene</w:t>
        </w:r>
      </w:ins>
      <w:ins w:id="678" w:author="Athina Kritsotaki" w:date="2017-10-02T14:05:00Z">
        <w:r w:rsidRPr="00387FCE">
          <w:rPr>
            <w:color w:val="594A42"/>
            <w:szCs w:val="20"/>
            <w:highlight w:val="green"/>
            <w:shd w:val="clear" w:color="auto" w:fill="FFFFFF"/>
            <w:rPrChange w:id="679" w:author="Athina Kritsotaki" w:date="2017-10-02T14:05:00Z">
              <w:rPr>
                <w:rFonts w:ascii="Arial" w:hAnsi="Arial" w:cs="Arial"/>
                <w:color w:val="594A42"/>
                <w:szCs w:val="20"/>
                <w:shd w:val="clear" w:color="auto" w:fill="FFFFFF"/>
              </w:rPr>
            </w:rPrChange>
          </w:rPr>
          <w:t xml:space="preserve"> period.</w:t>
        </w:r>
      </w:ins>
    </w:p>
    <w:p w14:paraId="3FD5D638" w14:textId="77777777" w:rsidR="003247A8" w:rsidRPr="00627E63" w:rsidRDefault="003247A8" w:rsidP="003247A8">
      <w:pPr>
        <w:widowControl w:val="0"/>
        <w:autoSpaceDE w:val="0"/>
        <w:autoSpaceDN w:val="0"/>
        <w:rPr>
          <w:lang w:eastAsia="en-US"/>
        </w:rPr>
      </w:pPr>
      <w:r w:rsidRPr="00A7349B">
        <w:rPr>
          <w:lang w:eastAsia="en-US"/>
        </w:rPr>
        <w:t>In First Order Logic:</w:t>
      </w:r>
      <w:r w:rsidRPr="00627E63">
        <w:rPr>
          <w:lang w:eastAsia="en-US"/>
        </w:rPr>
        <w:t xml:space="preserve"> </w:t>
      </w:r>
    </w:p>
    <w:p w14:paraId="098806E7" w14:textId="77777777" w:rsidR="003247A8" w:rsidRDefault="003247A8" w:rsidP="003247A8">
      <w:pPr>
        <w:rPr>
          <w:szCs w:val="20"/>
          <w:lang w:eastAsia="en-US"/>
        </w:rPr>
      </w:pPr>
      <w:r w:rsidRPr="00627E63">
        <w:rPr>
          <w:szCs w:val="20"/>
          <w:lang w:eastAsia="en-US"/>
        </w:rPr>
        <w:tab/>
      </w:r>
      <w:r>
        <w:rPr>
          <w:szCs w:val="20"/>
          <w:lang w:eastAsia="en-US"/>
        </w:rPr>
        <w:tab/>
        <w:t>S18</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E5</w:t>
      </w:r>
      <w:r w:rsidRPr="00627E63">
        <w:rPr>
          <w:szCs w:val="20"/>
          <w:lang w:eastAsia="en-US"/>
        </w:rPr>
        <w:t>(x)</w:t>
      </w:r>
    </w:p>
    <w:p w14:paraId="427D7641" w14:textId="77777777" w:rsidR="00E32B75" w:rsidRPr="006C4476" w:rsidRDefault="00E32B75" w:rsidP="00E9599E">
      <w:pPr>
        <w:rPr>
          <w:lang w:val="en-US" w:eastAsia="en-US"/>
        </w:rPr>
      </w:pPr>
    </w:p>
    <w:p w14:paraId="622E6724" w14:textId="77777777" w:rsidR="00E32B75" w:rsidRPr="006C4476" w:rsidRDefault="00E32B75" w:rsidP="00E9599E">
      <w:pPr>
        <w:rPr>
          <w:lang w:val="en-US" w:eastAsia="en-US"/>
        </w:rPr>
      </w:pPr>
      <w:r w:rsidRPr="006C4476">
        <w:rPr>
          <w:lang w:val="en-US" w:eastAsia="en-US"/>
        </w:rPr>
        <w:t>Properties:</w:t>
      </w:r>
    </w:p>
    <w:p w14:paraId="2937AD84" w14:textId="77777777" w:rsidR="00E32B75" w:rsidRPr="006C4476" w:rsidRDefault="00E32B75" w:rsidP="00E9599E">
      <w:pPr>
        <w:rPr>
          <w:lang w:eastAsia="en-US"/>
        </w:rPr>
      </w:pPr>
      <w:r w:rsidRPr="006C4476">
        <w:rPr>
          <w:lang w:val="en-US" w:eastAsia="en-US"/>
        </w:rPr>
        <w:tab/>
      </w:r>
      <w:r w:rsidRPr="006C4476">
        <w:rPr>
          <w:lang w:val="en-US" w:eastAsia="en-US"/>
        </w:rPr>
        <w:tab/>
      </w:r>
      <w:hyperlink w:anchor="_O18_altered_(was" w:history="1">
        <w:r w:rsidRPr="00EE4743">
          <w:rPr>
            <w:rStyle w:val="Hyperlink"/>
          </w:rPr>
          <w:t>O</w:t>
        </w:r>
        <w:r w:rsidR="00C1181A" w:rsidRPr="00EE4743">
          <w:rPr>
            <w:rStyle w:val="Hyperlink"/>
          </w:rPr>
          <w:t>18</w:t>
        </w:r>
      </w:hyperlink>
      <w:r w:rsidRPr="005A7EF2">
        <w:rPr>
          <w:bCs/>
          <w:lang w:eastAsia="en-US"/>
        </w:rPr>
        <w:t xml:space="preserve"> altered</w:t>
      </w:r>
      <w:r w:rsidR="005A7EF2" w:rsidRPr="005A7EF2">
        <w:rPr>
          <w:bCs/>
          <w:lang w:eastAsia="en-US"/>
        </w:rPr>
        <w:t xml:space="preserve"> </w:t>
      </w:r>
      <w:r w:rsidR="005A7EF2" w:rsidRPr="005A7EF2">
        <w:rPr>
          <w:bCs/>
          <w:iCs/>
          <w:lang w:val="en-US"/>
        </w:rPr>
        <w:t>(was altered by)</w:t>
      </w:r>
      <w:r w:rsidRPr="005A7EF2">
        <w:rPr>
          <w:lang w:eastAsia="en-US"/>
        </w:rPr>
        <w:t>:</w:t>
      </w:r>
      <w:r w:rsidRPr="006C4476">
        <w:rPr>
          <w:lang w:eastAsia="en-US"/>
        </w:rPr>
        <w:t xml:space="preserve"> </w:t>
      </w:r>
      <w:hyperlink w:anchor="_E12_Production_" w:history="1">
        <w:r w:rsidRPr="00EE4743">
          <w:rPr>
            <w:rStyle w:val="Hyperlink"/>
          </w:rPr>
          <w:t>E18</w:t>
        </w:r>
      </w:hyperlink>
      <w:r w:rsidRPr="006C4476">
        <w:rPr>
          <w:lang w:val="en-US" w:eastAsia="en-US"/>
        </w:rPr>
        <w:t xml:space="preserve"> Physical Thing</w:t>
      </w:r>
    </w:p>
    <w:p w14:paraId="580867D6" w14:textId="77777777" w:rsidR="00E32B75" w:rsidRPr="006C4476" w:rsidRDefault="00E32B75" w:rsidP="00E9599E">
      <w:pPr>
        <w:rPr>
          <w:lang w:eastAsia="en-US"/>
        </w:rPr>
      </w:pPr>
    </w:p>
    <w:p w14:paraId="55845023" w14:textId="77777777" w:rsidR="00E32B75" w:rsidRPr="003E7E96" w:rsidRDefault="00E32B75" w:rsidP="003E7E96">
      <w:pPr>
        <w:pStyle w:val="Heading3"/>
        <w:ind w:left="360" w:hanging="360"/>
      </w:pPr>
      <w:bookmarkStart w:id="680" w:name="_S40_Encounter_Event"/>
      <w:bookmarkStart w:id="681" w:name="_S19_Encounter_Event"/>
      <w:bookmarkStart w:id="682" w:name="_Toc477973527"/>
      <w:bookmarkEnd w:id="680"/>
      <w:bookmarkEnd w:id="681"/>
      <w:r w:rsidRPr="003E7E96">
        <w:t>S</w:t>
      </w:r>
      <w:r w:rsidR="00EC4AB7" w:rsidRPr="003E7E96">
        <w:t>19</w:t>
      </w:r>
      <w:r w:rsidRPr="003E7E96">
        <w:t xml:space="preserve"> Encounter Event</w:t>
      </w:r>
      <w:bookmarkEnd w:id="682"/>
    </w:p>
    <w:p w14:paraId="50032EEC" w14:textId="77777777" w:rsidR="00E32B75" w:rsidRPr="006C4476" w:rsidRDefault="00E32B75" w:rsidP="004D2708">
      <w:pPr>
        <w:pStyle w:val="WW-CommentText"/>
        <w:rPr>
          <w:b/>
          <w:bCs/>
          <w:lang w:val="en-US"/>
        </w:rPr>
      </w:pPr>
      <w:r w:rsidRPr="006C4476">
        <w:rPr>
          <w:lang w:val="en-US" w:eastAsia="en-US"/>
        </w:rPr>
        <w:t>Subclass of:</w:t>
      </w:r>
      <w:r w:rsidRPr="006C4476">
        <w:rPr>
          <w:lang w:val="en-US" w:eastAsia="en-US"/>
        </w:rPr>
        <w:tab/>
      </w:r>
      <w:hyperlink w:anchor="_S4_Observation" w:history="1">
        <w:r w:rsidRPr="00EE4743">
          <w:rPr>
            <w:rStyle w:val="Hyperlink"/>
          </w:rPr>
          <w:t>S4</w:t>
        </w:r>
      </w:hyperlink>
      <w:r w:rsidRPr="006C4476">
        <w:rPr>
          <w:lang w:val="en-US"/>
        </w:rPr>
        <w:t xml:space="preserve"> Observation</w:t>
      </w:r>
    </w:p>
    <w:p w14:paraId="252BF644" w14:textId="77777777" w:rsidR="00E32B75" w:rsidRPr="006C4476" w:rsidRDefault="00E32B75" w:rsidP="004D2708">
      <w:pPr>
        <w:pStyle w:val="WW-CommentText"/>
        <w:ind w:left="720" w:firstLine="720"/>
        <w:rPr>
          <w:b/>
          <w:bCs/>
          <w:lang w:val="en-US"/>
        </w:rPr>
      </w:pPr>
    </w:p>
    <w:p w14:paraId="22936313" w14:textId="77777777" w:rsidR="00E32B75" w:rsidRPr="006C4476" w:rsidRDefault="00E32B75" w:rsidP="00F269CE">
      <w:pPr>
        <w:ind w:left="1440" w:hanging="1440"/>
        <w:rPr>
          <w:lang w:val="en-US" w:eastAsia="en-US"/>
        </w:rPr>
      </w:pPr>
      <w:r w:rsidRPr="006C4476">
        <w:rPr>
          <w:lang w:val="en-US" w:eastAsia="en-US"/>
        </w:rPr>
        <w:t>Scope note:</w:t>
      </w:r>
      <w:r w:rsidRPr="006C4476">
        <w:rPr>
          <w:lang w:val="en-US" w:eastAsia="en-US"/>
        </w:rPr>
        <w:tab/>
        <w:t>This class comprises</w:t>
      </w:r>
      <w:r w:rsidR="00343BE4">
        <w:rPr>
          <w:lang w:val="en-US" w:eastAsia="en-US"/>
        </w:rPr>
        <w:t xml:space="preserve"> activities of S4 Observation (substance</w:t>
      </w:r>
      <w:r w:rsidRPr="006C4476">
        <w:rPr>
          <w:lang w:val="en-US" w:eastAsia="en-US"/>
        </w:rPr>
        <w:t>) where an E39 Actor encounters an instance of E18 Physical Thing of a kind relevant for the mission of the observation or regarded as potentially relevant for some community (</w:t>
      </w:r>
      <w:r w:rsidR="00343BE4">
        <w:rPr>
          <w:lang w:val="en-US" w:eastAsia="en-US"/>
        </w:rPr>
        <w:t>identity</w:t>
      </w:r>
      <w:r w:rsidRPr="006C4476">
        <w:rPr>
          <w:lang w:val="en-US" w:eastAsia="en-US"/>
        </w:rPr>
        <w:t>). This observation produces knowledge about the existence of the respective thing at a particular place in or on surrounding matter. This knowledge may be new to the group of people the actor belongs to. In that case we would talk about a discovery. The observer may recognize or assign an individual identity of the thing encountered or regard only the type as noteworthy in the associated documentation or report.</w:t>
      </w:r>
    </w:p>
    <w:p w14:paraId="0B4C979D" w14:textId="77777777" w:rsidR="00E32B75" w:rsidRPr="006C4476" w:rsidRDefault="00E32B75" w:rsidP="00F269CE">
      <w:pPr>
        <w:ind w:left="1440" w:hanging="1440"/>
        <w:rPr>
          <w:lang w:val="en-US" w:eastAsia="en-US"/>
        </w:rPr>
      </w:pPr>
    </w:p>
    <w:p w14:paraId="14610EFF" w14:textId="77777777" w:rsidR="00E32B75" w:rsidRPr="006C4476" w:rsidRDefault="00E32B75" w:rsidP="00887A17">
      <w:pPr>
        <w:ind w:left="1440" w:hanging="22"/>
        <w:rPr>
          <w:lang w:val="en-US" w:eastAsia="en-US"/>
        </w:rPr>
      </w:pPr>
      <w:r w:rsidRPr="006C4476">
        <w:rPr>
          <w:lang w:val="en-US" w:eastAsia="en-US"/>
        </w:rPr>
        <w:t xml:space="preserve">In archaeology there is a particular interest if an object is found “in situ”, i.e. if </w:t>
      </w:r>
      <w:proofErr w:type="gramStart"/>
      <w:r w:rsidRPr="006C4476">
        <w:rPr>
          <w:lang w:val="en-US" w:eastAsia="en-US"/>
        </w:rPr>
        <w:t>its</w:t>
      </w:r>
      <w:proofErr w:type="gramEnd"/>
      <w:r w:rsidRPr="006C4476">
        <w:rPr>
          <w:lang w:val="en-US" w:eastAsia="en-US"/>
        </w:rPr>
        <w:t xml:space="preserve"> embedding in the surrounding matter supports the assumption that the object was not moved since the archaeologically relevant deposition event. The surrounding matter with the relative position of the object in it as well as the absolute position and time of the observation may be recorded in order to enable inferences about the history of the E18 Physical Thing.</w:t>
      </w:r>
    </w:p>
    <w:p w14:paraId="6A88FF83" w14:textId="77777777" w:rsidR="00E32B75" w:rsidRPr="006C4476" w:rsidRDefault="00E32B75" w:rsidP="00F269CE">
      <w:pPr>
        <w:rPr>
          <w:lang w:val="en-US" w:eastAsia="en-US"/>
        </w:rPr>
      </w:pPr>
    </w:p>
    <w:p w14:paraId="24BF2B3E" w14:textId="77777777" w:rsidR="00E32B75" w:rsidRDefault="00E32B75" w:rsidP="00887A17">
      <w:pPr>
        <w:ind w:left="1440" w:hanging="22"/>
        <w:rPr>
          <w:ins w:id="683" w:author="Athina Kritsotaki" w:date="2017-09-28T12:34:00Z"/>
          <w:lang w:val="en-US" w:eastAsia="en-US"/>
        </w:rPr>
      </w:pPr>
      <w:r w:rsidRPr="006C4476">
        <w:rPr>
          <w:lang w:val="en-US" w:eastAsia="en-US"/>
        </w:rPr>
        <w:t>In Biology, additional parameters may be recorded like the kind of ecosystem, if the biological individual survives the observation, what detection or catching devices have been used or if the encounter event supported the detection of a new biological kind (“taxon”).</w:t>
      </w:r>
    </w:p>
    <w:p w14:paraId="54EABD84" w14:textId="77777777" w:rsidR="00B60281" w:rsidRDefault="00B60281" w:rsidP="00B60281">
      <w:pPr>
        <w:ind w:left="1440" w:hanging="1440"/>
        <w:rPr>
          <w:ins w:id="684" w:author="Athina Kritsotaki" w:date="2017-09-28T12:34:00Z"/>
        </w:rPr>
      </w:pPr>
    </w:p>
    <w:p w14:paraId="4C75628B" w14:textId="77777777" w:rsidR="00B60281" w:rsidRDefault="00B60281" w:rsidP="00B60281">
      <w:pPr>
        <w:autoSpaceDE w:val="0"/>
        <w:autoSpaceDN w:val="0"/>
        <w:ind w:left="1440" w:hanging="1440"/>
        <w:rPr>
          <w:ins w:id="685" w:author="Athina Kritsotaki" w:date="2017-09-28T12:34:00Z"/>
          <w:color w:val="000000"/>
          <w:lang w:val="en-US"/>
        </w:rPr>
      </w:pPr>
    </w:p>
    <w:p w14:paraId="4E52566C" w14:textId="77777777" w:rsidR="00B60281" w:rsidRPr="0057462B" w:rsidRDefault="00B60281" w:rsidP="00B60281">
      <w:pPr>
        <w:rPr>
          <w:ins w:id="686" w:author="Athina Kritsotaki" w:date="2017-09-28T12:34:00Z"/>
          <w:szCs w:val="20"/>
        </w:rPr>
      </w:pPr>
      <w:ins w:id="687" w:author="Athina Kritsotaki" w:date="2017-09-28T12:34:00Z">
        <w:r w:rsidRPr="0057462B">
          <w:rPr>
            <w:szCs w:val="20"/>
          </w:rPr>
          <w:t>Examples:</w:t>
        </w:r>
      </w:ins>
    </w:p>
    <w:p w14:paraId="47CA449A" w14:textId="77777777" w:rsidR="003B6860" w:rsidRPr="000A48CF" w:rsidRDefault="00AF6F92">
      <w:pPr>
        <w:widowControl w:val="0"/>
        <w:numPr>
          <w:ilvl w:val="0"/>
          <w:numId w:val="44"/>
        </w:numPr>
        <w:autoSpaceDE w:val="0"/>
        <w:autoSpaceDN w:val="0"/>
        <w:ind w:left="1440"/>
        <w:jc w:val="both"/>
        <w:rPr>
          <w:ins w:id="688" w:author="Athina Kritsotaki" w:date="2017-09-28T14:10:00Z"/>
          <w:highlight w:val="green"/>
          <w:rPrChange w:id="689" w:author="Athina Kritsotaki" w:date="2017-10-02T14:17:00Z">
            <w:rPr>
              <w:ins w:id="690" w:author="Athina Kritsotaki" w:date="2017-09-28T14:10:00Z"/>
              <w:lang w:val="en-US" w:eastAsia="en-US"/>
            </w:rPr>
          </w:rPrChange>
        </w:rPr>
        <w:pPrChange w:id="691" w:author="Athina Kritsotaki" w:date="2017-09-28T12:34:00Z">
          <w:pPr>
            <w:ind w:left="1440" w:hanging="22"/>
          </w:pPr>
        </w:pPrChange>
      </w:pPr>
      <w:ins w:id="692" w:author="Athina Kritsotaki" w:date="2017-10-03T12:06:00Z">
        <w:r>
          <w:rPr>
            <w:highlight w:val="green"/>
            <w:lang w:eastAsia="en-US"/>
          </w:rPr>
          <w:t>The f</w:t>
        </w:r>
      </w:ins>
      <w:proofErr w:type="spellStart"/>
      <w:ins w:id="693" w:author="Athina Kritsotaki" w:date="2017-09-28T14:10:00Z">
        <w:r w:rsidR="003B6860" w:rsidRPr="000A48CF">
          <w:rPr>
            <w:highlight w:val="green"/>
            <w:lang w:val="en-US" w:eastAsia="en-US"/>
            <w:rPrChange w:id="694" w:author="Athina Kritsotaki" w:date="2017-10-02T14:17:00Z">
              <w:rPr>
                <w:lang w:val="en-US" w:eastAsia="en-US"/>
              </w:rPr>
            </w:rPrChange>
          </w:rPr>
          <w:t>inding</w:t>
        </w:r>
        <w:proofErr w:type="spellEnd"/>
        <w:r w:rsidR="003B6860" w:rsidRPr="000A48CF">
          <w:rPr>
            <w:highlight w:val="green"/>
            <w:lang w:val="en-US" w:eastAsia="en-US"/>
            <w:rPrChange w:id="695" w:author="Athina Kritsotaki" w:date="2017-10-02T14:17:00Z">
              <w:rPr>
                <w:lang w:val="en-US" w:eastAsia="en-US"/>
              </w:rPr>
            </w:rPrChange>
          </w:rPr>
          <w:t xml:space="preserve"> </w:t>
        </w:r>
      </w:ins>
      <w:ins w:id="696" w:author="Athina Kritsotaki" w:date="2017-10-03T12:06:00Z">
        <w:r>
          <w:rPr>
            <w:highlight w:val="green"/>
            <w:lang w:val="en-US" w:eastAsia="en-US"/>
          </w:rPr>
          <w:t xml:space="preserve">by Prof. </w:t>
        </w:r>
        <w:proofErr w:type="spellStart"/>
        <w:r>
          <w:rPr>
            <w:highlight w:val="green"/>
            <w:lang w:val="en-US" w:eastAsia="en-US"/>
          </w:rPr>
          <w:t>Stampolidis</w:t>
        </w:r>
        <w:proofErr w:type="spellEnd"/>
        <w:r>
          <w:rPr>
            <w:highlight w:val="green"/>
            <w:lang w:val="en-US" w:eastAsia="en-US"/>
          </w:rPr>
          <w:t xml:space="preserve"> </w:t>
        </w:r>
      </w:ins>
      <w:ins w:id="697" w:author="Athina Kritsotaki" w:date="2017-09-28T14:10:00Z">
        <w:r w:rsidR="003B6860" w:rsidRPr="000A48CF">
          <w:rPr>
            <w:highlight w:val="green"/>
            <w:lang w:val="en-US" w:eastAsia="en-US"/>
            <w:rPrChange w:id="698" w:author="Athina Kritsotaki" w:date="2017-10-02T14:17:00Z">
              <w:rPr>
                <w:lang w:val="en-US" w:eastAsia="en-US"/>
              </w:rPr>
            </w:rPrChange>
          </w:rPr>
          <w:t>in situ a</w:t>
        </w:r>
      </w:ins>
      <w:ins w:id="699" w:author="Athina Kritsotaki" w:date="2017-09-28T14:12:00Z">
        <w:r w:rsidR="002A7FCA" w:rsidRPr="000A48CF">
          <w:rPr>
            <w:highlight w:val="green"/>
            <w:lang w:val="en-US" w:eastAsia="en-US"/>
            <w:rPrChange w:id="700" w:author="Athina Kritsotaki" w:date="2017-10-02T14:17:00Z">
              <w:rPr>
                <w:lang w:val="en-US" w:eastAsia="en-US"/>
              </w:rPr>
            </w:rPrChange>
          </w:rPr>
          <w:t xml:space="preserve"> complete skeleton</w:t>
        </w:r>
      </w:ins>
      <w:ins w:id="701" w:author="Athina Kritsotaki" w:date="2017-09-28T14:10:00Z">
        <w:r w:rsidR="000A48CF" w:rsidRPr="000A48CF">
          <w:rPr>
            <w:highlight w:val="green"/>
            <w:lang w:val="en-US" w:eastAsia="en-US"/>
            <w:rPrChange w:id="702" w:author="Athina Kritsotaki" w:date="2017-10-02T14:17:00Z">
              <w:rPr>
                <w:highlight w:val="red"/>
                <w:lang w:val="en-US" w:eastAsia="en-US"/>
              </w:rPr>
            </w:rPrChange>
          </w:rPr>
          <w:t xml:space="preserve"> in </w:t>
        </w:r>
        <w:proofErr w:type="spellStart"/>
        <w:r w:rsidR="000A48CF" w:rsidRPr="000A48CF">
          <w:rPr>
            <w:highlight w:val="green"/>
            <w:lang w:val="en-US" w:eastAsia="en-US"/>
            <w:rPrChange w:id="703" w:author="Athina Kritsotaki" w:date="2017-10-02T14:17:00Z">
              <w:rPr>
                <w:highlight w:val="red"/>
                <w:lang w:val="en-US" w:eastAsia="en-US"/>
              </w:rPr>
            </w:rPrChange>
          </w:rPr>
          <w:t>Eleutherna</w:t>
        </w:r>
        <w:proofErr w:type="spellEnd"/>
        <w:r w:rsidR="000A48CF" w:rsidRPr="000A48CF">
          <w:rPr>
            <w:highlight w:val="green"/>
            <w:lang w:val="en-US" w:eastAsia="en-US"/>
            <w:rPrChange w:id="704" w:author="Athina Kritsotaki" w:date="2017-10-02T14:17:00Z">
              <w:rPr>
                <w:highlight w:val="red"/>
                <w:lang w:val="en-US" w:eastAsia="en-US"/>
              </w:rPr>
            </w:rPrChange>
          </w:rPr>
          <w:t xml:space="preserve"> </w:t>
        </w:r>
      </w:ins>
      <w:ins w:id="705" w:author="Athina Kritsotaki" w:date="2017-10-02T14:17:00Z">
        <w:r w:rsidR="000A48CF">
          <w:rPr>
            <w:highlight w:val="green"/>
            <w:lang w:val="en-US" w:eastAsia="en-US"/>
          </w:rPr>
          <w:t xml:space="preserve">site </w:t>
        </w:r>
      </w:ins>
      <w:ins w:id="706" w:author="Athina Kritsotaki" w:date="2017-09-28T14:10:00Z">
        <w:r w:rsidR="000A48CF" w:rsidRPr="000A48CF">
          <w:rPr>
            <w:highlight w:val="green"/>
            <w:lang w:val="en-US" w:eastAsia="en-US"/>
            <w:rPrChange w:id="707" w:author="Athina Kritsotaki" w:date="2017-10-02T14:17:00Z">
              <w:rPr>
                <w:highlight w:val="red"/>
                <w:lang w:val="en-US" w:eastAsia="en-US"/>
              </w:rPr>
            </w:rPrChange>
          </w:rPr>
          <w:t xml:space="preserve">during the archaeological excavation by </w:t>
        </w:r>
      </w:ins>
      <w:ins w:id="708" w:author="Athina Kritsotaki" w:date="2017-10-03T12:07:00Z">
        <w:r w:rsidRPr="000A48CF">
          <w:rPr>
            <w:highlight w:val="green"/>
            <w:lang w:val="en-US" w:eastAsia="en-US"/>
          </w:rPr>
          <w:t>University</w:t>
        </w:r>
      </w:ins>
      <w:ins w:id="709" w:author="Athina Kritsotaki" w:date="2017-09-28T14:10:00Z">
        <w:r w:rsidR="000A48CF" w:rsidRPr="000A48CF">
          <w:rPr>
            <w:highlight w:val="green"/>
            <w:lang w:val="en-US" w:eastAsia="en-US"/>
            <w:rPrChange w:id="710" w:author="Athina Kritsotaki" w:date="2017-10-02T14:17:00Z">
              <w:rPr>
                <w:highlight w:val="red"/>
                <w:lang w:val="en-US" w:eastAsia="en-US"/>
              </w:rPr>
            </w:rPrChange>
          </w:rPr>
          <w:t xml:space="preserve"> of Crete in 2000.</w:t>
        </w:r>
      </w:ins>
    </w:p>
    <w:p w14:paraId="35B699D8" w14:textId="77777777" w:rsidR="00A73369" w:rsidRPr="00B60281" w:rsidRDefault="00AF6F92">
      <w:pPr>
        <w:widowControl w:val="0"/>
        <w:numPr>
          <w:ilvl w:val="0"/>
          <w:numId w:val="44"/>
        </w:numPr>
        <w:autoSpaceDE w:val="0"/>
        <w:autoSpaceDN w:val="0"/>
        <w:ind w:left="1440"/>
        <w:jc w:val="both"/>
        <w:rPr>
          <w:rPrChange w:id="711" w:author="Athina Kritsotaki" w:date="2017-09-28T12:34:00Z">
            <w:rPr>
              <w:lang w:val="en-US"/>
            </w:rPr>
          </w:rPrChange>
        </w:rPr>
        <w:pPrChange w:id="712" w:author="Athina Kritsotaki" w:date="2017-09-28T12:34:00Z">
          <w:pPr>
            <w:ind w:left="1440" w:hanging="22"/>
          </w:pPr>
        </w:pPrChange>
      </w:pPr>
      <w:ins w:id="713" w:author="Athina Kritsotaki" w:date="2017-09-28T12:20:00Z">
        <w:r>
          <w:rPr>
            <w:lang w:val="en-US" w:eastAsia="en-US"/>
          </w:rPr>
          <w:t>The f</w:t>
        </w:r>
      </w:ins>
      <w:proofErr w:type="spellStart"/>
      <w:ins w:id="714" w:author="Athina Kritsotaki" w:date="2017-09-28T12:37:00Z">
        <w:r w:rsidR="00B60281" w:rsidRPr="00AC7216">
          <w:rPr>
            <w:szCs w:val="20"/>
          </w:rPr>
          <w:t>ishery</w:t>
        </w:r>
        <w:proofErr w:type="spellEnd"/>
        <w:r w:rsidR="00B60281">
          <w:rPr>
            <w:szCs w:val="20"/>
          </w:rPr>
          <w:t xml:space="preserve"> </w:t>
        </w:r>
        <w:proofErr w:type="spellStart"/>
        <w:r>
          <w:rPr>
            <w:szCs w:val="20"/>
          </w:rPr>
          <w:t>w</w:t>
        </w:r>
        <w:r w:rsidR="00B60281" w:rsidRPr="00AC7216">
          <w:rPr>
            <w:szCs w:val="20"/>
          </w:rPr>
          <w:t>ithTrawl</w:t>
        </w:r>
        <w:proofErr w:type="spellEnd"/>
        <w:r w:rsidR="00B60281">
          <w:rPr>
            <w:szCs w:val="20"/>
          </w:rPr>
          <w:t xml:space="preserve"> </w:t>
        </w:r>
        <w:proofErr w:type="spellStart"/>
        <w:r w:rsidR="00B60281">
          <w:rPr>
            <w:szCs w:val="20"/>
          </w:rPr>
          <w:t>ExampleCaseStud</w:t>
        </w:r>
        <w:proofErr w:type="spellEnd"/>
        <w:r w:rsidR="00B60281">
          <w:rPr>
            <w:szCs w:val="20"/>
          </w:rPr>
          <w:t xml:space="preserve"> </w:t>
        </w:r>
      </w:ins>
      <w:ins w:id="715" w:author="Athina Kritsotaki" w:date="2017-10-03T12:07:00Z">
        <w:r>
          <w:rPr>
            <w:szCs w:val="20"/>
          </w:rPr>
          <w:t xml:space="preserve">that </w:t>
        </w:r>
      </w:ins>
      <w:ins w:id="716" w:author="Athina Kritsotaki" w:date="2017-09-28T12:20:00Z">
        <w:r w:rsidR="00B60281">
          <w:rPr>
            <w:lang w:val="en-US" w:eastAsia="en-US"/>
          </w:rPr>
          <w:t xml:space="preserve">detected </w:t>
        </w:r>
      </w:ins>
      <w:proofErr w:type="spellStart"/>
      <w:ins w:id="717" w:author="Athina Kritsotaki" w:date="2017-09-28T12:36:00Z">
        <w:r w:rsidR="00B60281">
          <w:rPr>
            <w:i/>
            <w:szCs w:val="20"/>
          </w:rPr>
          <w:t>lagocephalos_Sceleratus</w:t>
        </w:r>
      </w:ins>
      <w:proofErr w:type="spellEnd"/>
      <w:ins w:id="718" w:author="Athina Kritsotaki" w:date="2017-10-03T12:08:00Z">
        <w:r>
          <w:rPr>
            <w:lang w:val="en-US" w:eastAsia="en-US"/>
          </w:rPr>
          <w:t xml:space="preserve"> </w:t>
        </w:r>
        <w:r w:rsidRPr="00AF6F92">
          <w:rPr>
            <w:highlight w:val="green"/>
            <w:lang w:val="en-US" w:eastAsia="en-US"/>
            <w:rPrChange w:id="719" w:author="Athina Kritsotaki" w:date="2017-10-03T12:10:00Z">
              <w:rPr>
                <w:lang w:val="en-US" w:eastAsia="en-US"/>
              </w:rPr>
            </w:rPrChange>
          </w:rPr>
          <w:t xml:space="preserve">in </w:t>
        </w:r>
        <w:proofErr w:type="spellStart"/>
        <w:r w:rsidRPr="00AF6F92">
          <w:rPr>
            <w:highlight w:val="green"/>
            <w:lang w:val="en-US" w:eastAsia="en-US"/>
            <w:rPrChange w:id="720" w:author="Athina Kritsotaki" w:date="2017-10-03T12:10:00Z">
              <w:rPr>
                <w:lang w:val="en-US" w:eastAsia="en-US"/>
              </w:rPr>
            </w:rPrChange>
          </w:rPr>
          <w:t>Mediteranean</w:t>
        </w:r>
        <w:proofErr w:type="spellEnd"/>
        <w:r w:rsidRPr="00AF6F92">
          <w:rPr>
            <w:highlight w:val="green"/>
            <w:lang w:val="en-US" w:eastAsia="en-US"/>
            <w:rPrChange w:id="721" w:author="Athina Kritsotaki" w:date="2017-10-03T12:10:00Z">
              <w:rPr>
                <w:lang w:val="en-US" w:eastAsia="en-US"/>
              </w:rPr>
            </w:rPrChange>
          </w:rPr>
          <w:t xml:space="preserve"> </w:t>
        </w:r>
        <w:proofErr w:type="gramStart"/>
        <w:r w:rsidRPr="00AF6F92">
          <w:rPr>
            <w:highlight w:val="green"/>
            <w:lang w:val="en-US" w:eastAsia="en-US"/>
            <w:rPrChange w:id="722" w:author="Athina Kritsotaki" w:date="2017-10-03T12:10:00Z">
              <w:rPr>
                <w:lang w:val="en-US" w:eastAsia="en-US"/>
              </w:rPr>
            </w:rPrChange>
          </w:rPr>
          <w:t>sea</w:t>
        </w:r>
      </w:ins>
      <w:proofErr w:type="gramEnd"/>
      <w:ins w:id="723" w:author="Athina Kritsotaki" w:date="2017-10-03T12:10:00Z">
        <w:r w:rsidRPr="00AF6F92">
          <w:rPr>
            <w:highlight w:val="green"/>
            <w:lang w:val="en-US" w:eastAsia="en-US"/>
            <w:rPrChange w:id="724" w:author="Athina Kritsotaki" w:date="2017-10-03T12:10:00Z">
              <w:rPr>
                <w:lang w:val="en-US" w:eastAsia="en-US"/>
              </w:rPr>
            </w:rPrChange>
          </w:rPr>
          <w:t>, the first week of August 2014.</w:t>
        </w:r>
      </w:ins>
    </w:p>
    <w:p w14:paraId="3938BB67" w14:textId="77777777" w:rsidR="003247A8" w:rsidRDefault="003247A8" w:rsidP="003247A8">
      <w:pPr>
        <w:widowControl w:val="0"/>
        <w:autoSpaceDE w:val="0"/>
        <w:autoSpaceDN w:val="0"/>
        <w:rPr>
          <w:lang w:eastAsia="en-US"/>
        </w:rPr>
      </w:pPr>
    </w:p>
    <w:p w14:paraId="507A2047"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78353708" w14:textId="77777777" w:rsidR="003247A8" w:rsidRDefault="003247A8" w:rsidP="003247A8">
      <w:pPr>
        <w:rPr>
          <w:szCs w:val="20"/>
          <w:lang w:eastAsia="en-US"/>
        </w:rPr>
      </w:pPr>
      <w:r w:rsidRPr="00627E63">
        <w:rPr>
          <w:szCs w:val="20"/>
          <w:lang w:eastAsia="en-US"/>
        </w:rPr>
        <w:tab/>
      </w:r>
      <w:r>
        <w:rPr>
          <w:szCs w:val="20"/>
          <w:lang w:eastAsia="en-US"/>
        </w:rPr>
        <w:tab/>
        <w:t>S19</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S4</w:t>
      </w:r>
      <w:r w:rsidRPr="00627E63">
        <w:rPr>
          <w:szCs w:val="20"/>
          <w:lang w:eastAsia="en-US"/>
        </w:rPr>
        <w:t>(x)</w:t>
      </w:r>
    </w:p>
    <w:p w14:paraId="2C8D15AF" w14:textId="77777777" w:rsidR="00E32B75" w:rsidRPr="006C4476" w:rsidRDefault="00E32B75" w:rsidP="004D2708">
      <w:pPr>
        <w:autoSpaceDE w:val="0"/>
        <w:autoSpaceDN w:val="0"/>
        <w:ind w:left="1440" w:hanging="1440"/>
        <w:rPr>
          <w:lang w:eastAsia="en-US"/>
        </w:rPr>
      </w:pPr>
    </w:p>
    <w:p w14:paraId="3B85A414" w14:textId="77777777" w:rsidR="00E32B75" w:rsidRPr="006C4476" w:rsidRDefault="00E32B75" w:rsidP="004D2708">
      <w:pPr>
        <w:rPr>
          <w:lang w:val="en-US" w:eastAsia="en-US"/>
        </w:rPr>
      </w:pPr>
      <w:r w:rsidRPr="006C4476">
        <w:rPr>
          <w:lang w:val="en-US" w:eastAsia="en-US"/>
        </w:rPr>
        <w:t>Properties:</w:t>
      </w:r>
    </w:p>
    <w:p w14:paraId="10F47460" w14:textId="77777777" w:rsidR="00E32B75" w:rsidRPr="006C4476" w:rsidRDefault="00E32B75" w:rsidP="004D2708">
      <w:pPr>
        <w:rPr>
          <w:lang w:val="en-US" w:eastAsia="en-US"/>
        </w:rPr>
      </w:pPr>
      <w:r w:rsidRPr="006C4476">
        <w:rPr>
          <w:lang w:val="en-US" w:eastAsia="en-US"/>
        </w:rPr>
        <w:tab/>
      </w:r>
      <w:r w:rsidRPr="006C4476">
        <w:rPr>
          <w:lang w:val="en-US" w:eastAsia="en-US"/>
        </w:rPr>
        <w:tab/>
      </w:r>
      <w:hyperlink w:anchor="_O19_has_found" w:history="1">
        <w:r w:rsidRPr="00EE4743">
          <w:rPr>
            <w:rStyle w:val="Hyperlink"/>
          </w:rPr>
          <w:t>O</w:t>
        </w:r>
        <w:r w:rsidR="00C1181A" w:rsidRPr="00EE4743">
          <w:rPr>
            <w:rStyle w:val="Hyperlink"/>
          </w:rPr>
          <w:t>19</w:t>
        </w:r>
      </w:hyperlink>
      <w:r>
        <w:t xml:space="preserve"> </w:t>
      </w:r>
      <w:r w:rsidRPr="006C4476">
        <w:rPr>
          <w:lang w:val="en-US"/>
        </w:rPr>
        <w:t>has found object (was object found by)</w:t>
      </w:r>
      <w:r w:rsidRPr="006C4476">
        <w:rPr>
          <w:lang w:val="en-US" w:eastAsia="en-US"/>
        </w:rPr>
        <w:t xml:space="preserve">: </w:t>
      </w:r>
      <w:hyperlink w:anchor="_E12_Production_" w:history="1">
        <w:r w:rsidRPr="00EE4743">
          <w:rPr>
            <w:rStyle w:val="Hyperlink"/>
          </w:rPr>
          <w:t>E18</w:t>
        </w:r>
      </w:hyperlink>
      <w:r w:rsidRPr="006C4476">
        <w:rPr>
          <w:lang w:val="en-US" w:eastAsia="en-US"/>
        </w:rPr>
        <w:t xml:space="preserve"> Physical Thing</w:t>
      </w:r>
    </w:p>
    <w:p w14:paraId="0D2149F0" w14:textId="77777777" w:rsidR="00E32B75" w:rsidRPr="006C4476" w:rsidRDefault="00CA68B0" w:rsidP="00D90A34">
      <w:pPr>
        <w:ind w:left="709" w:firstLine="709"/>
        <w:rPr>
          <w:lang w:val="en-US" w:eastAsia="en-US"/>
        </w:rPr>
      </w:pPr>
      <w:hyperlink w:anchor="_O21_has_found" w:history="1">
        <w:r w:rsidR="00E32B75" w:rsidRPr="00EE4743">
          <w:rPr>
            <w:rStyle w:val="Hyperlink"/>
          </w:rPr>
          <w:t>O</w:t>
        </w:r>
        <w:r w:rsidR="00C6580E" w:rsidRPr="00EE4743">
          <w:rPr>
            <w:rStyle w:val="Hyperlink"/>
          </w:rPr>
          <w:t>21</w:t>
        </w:r>
      </w:hyperlink>
      <w:r w:rsidR="00E32B75" w:rsidRPr="006C4476">
        <w:rPr>
          <w:b/>
          <w:bCs/>
          <w:lang w:val="en-US"/>
        </w:rPr>
        <w:t xml:space="preserve"> </w:t>
      </w:r>
      <w:r w:rsidR="00E32B75" w:rsidRPr="006C4476">
        <w:rPr>
          <w:lang w:val="en-US"/>
        </w:rPr>
        <w:t>has found at</w:t>
      </w:r>
      <w:r w:rsidR="00182C2A">
        <w:rPr>
          <w:lang w:val="en-US"/>
        </w:rPr>
        <w:t xml:space="preserve"> (witnessed)</w:t>
      </w:r>
      <w:r w:rsidR="00E32B75" w:rsidRPr="006C4476">
        <w:rPr>
          <w:lang w:val="en-US"/>
        </w:rPr>
        <w:t xml:space="preserve">: </w:t>
      </w:r>
      <w:hyperlink w:anchor="_E53_Place" w:history="1">
        <w:r w:rsidR="00E32B75" w:rsidRPr="00EE4743">
          <w:rPr>
            <w:rStyle w:val="Hyperlink"/>
          </w:rPr>
          <w:t>E53</w:t>
        </w:r>
      </w:hyperlink>
      <w:r w:rsidR="00E32B75" w:rsidRPr="006C4476">
        <w:rPr>
          <w:lang w:val="en-US"/>
        </w:rPr>
        <w:t xml:space="preserve"> Place</w:t>
      </w:r>
    </w:p>
    <w:p w14:paraId="511E4577" w14:textId="77777777" w:rsidR="00E32B75" w:rsidRPr="006C4476" w:rsidRDefault="00E32B75" w:rsidP="00E9599E">
      <w:pPr>
        <w:rPr>
          <w:lang w:val="en-US" w:eastAsia="en-US"/>
        </w:rPr>
      </w:pPr>
    </w:p>
    <w:p w14:paraId="115BD8CD" w14:textId="77777777" w:rsidR="00ED2E74" w:rsidRPr="000F44F1" w:rsidRDefault="00ED2E74" w:rsidP="00ED2E74">
      <w:pPr>
        <w:pStyle w:val="Heading3"/>
      </w:pPr>
      <w:bookmarkStart w:id="725" w:name="_S20_Physical_Feature"/>
      <w:bookmarkStart w:id="726" w:name="_S20_Rigid_Physical"/>
      <w:bookmarkStart w:id="727" w:name="_Toc477973528"/>
      <w:bookmarkEnd w:id="725"/>
      <w:bookmarkEnd w:id="726"/>
      <w:r w:rsidRPr="000F44F1">
        <w:t>S20 Rigid Physical Feature</w:t>
      </w:r>
      <w:bookmarkEnd w:id="727"/>
      <w:r w:rsidRPr="000F44F1">
        <w:t xml:space="preserve"> </w:t>
      </w:r>
    </w:p>
    <w:p w14:paraId="0B98D989" w14:textId="77777777" w:rsidR="00ED2E74" w:rsidRDefault="00ED2E74" w:rsidP="00ED2E74">
      <w:pPr>
        <w:widowControl w:val="0"/>
        <w:suppressAutoHyphens/>
        <w:autoSpaceDE w:val="0"/>
        <w:spacing w:before="100" w:beforeAutospacing="1" w:after="100" w:afterAutospacing="1"/>
      </w:pPr>
      <w:r>
        <w:rPr>
          <w:lang w:val="en-US" w:eastAsia="ar-SA"/>
        </w:rPr>
        <w:t xml:space="preserve">Subclass of:   </w:t>
      </w:r>
      <w:r>
        <w:rPr>
          <w:lang w:val="en-US" w:eastAsia="ar-SA"/>
        </w:rPr>
        <w:tab/>
      </w:r>
      <w:r w:rsidRPr="00B40313">
        <w:t xml:space="preserve">E26 </w:t>
      </w:r>
      <w:r w:rsidRPr="00B40313">
        <w:rPr>
          <w:lang w:val="en-US" w:eastAsia="ar-SA"/>
        </w:rPr>
        <w:t>Physical Feature</w:t>
      </w:r>
    </w:p>
    <w:p w14:paraId="01DE24EE" w14:textId="77777777" w:rsidR="00ED2E74" w:rsidRDefault="00CA68B0" w:rsidP="00ED2E74">
      <w:pPr>
        <w:widowControl w:val="0"/>
        <w:suppressAutoHyphens/>
        <w:autoSpaceDE w:val="0"/>
        <w:spacing w:before="100" w:beforeAutospacing="1" w:after="100" w:afterAutospacing="1"/>
        <w:ind w:left="709" w:firstLine="709"/>
      </w:pPr>
      <w:hyperlink r:id="rId11" w:anchor="_E53_Place" w:history="1">
        <w:r w:rsidR="00ED2E74">
          <w:rPr>
            <w:rStyle w:val="Hyperlink"/>
          </w:rPr>
          <w:t>E53</w:t>
        </w:r>
      </w:hyperlink>
      <w:r w:rsidR="00ED2E74">
        <w:rPr>
          <w:lang w:val="en-US" w:eastAsia="ar-SA"/>
        </w:rPr>
        <w:t xml:space="preserve"> Place</w:t>
      </w:r>
    </w:p>
    <w:p w14:paraId="423B6EDD" w14:textId="77777777" w:rsidR="00ED2E74" w:rsidRDefault="00ED2E74" w:rsidP="00ED2E74">
      <w:pPr>
        <w:suppressAutoHyphens/>
        <w:autoSpaceDE w:val="0"/>
        <w:spacing w:before="100" w:beforeAutospacing="1" w:after="100" w:afterAutospacing="1"/>
      </w:pPr>
      <w:r>
        <w:rPr>
          <w:lang w:val="en-US" w:eastAsia="ar-SA"/>
        </w:rPr>
        <w:t xml:space="preserve">Superclass of: </w:t>
      </w:r>
      <w:r>
        <w:rPr>
          <w:lang w:val="en-US" w:eastAsia="ar-SA"/>
        </w:rPr>
        <w:tab/>
      </w:r>
      <w:hyperlink r:id="rId12" w:anchor="_E26_Physical_Feature" w:history="1">
        <w:r>
          <w:rPr>
            <w:rStyle w:val="Hyperlink"/>
          </w:rPr>
          <w:t>E27</w:t>
        </w:r>
      </w:hyperlink>
      <w:r>
        <w:rPr>
          <w:lang w:eastAsia="ar-SA"/>
        </w:rPr>
        <w:t xml:space="preserve"> Site</w:t>
      </w:r>
    </w:p>
    <w:p w14:paraId="7D18FB29" w14:textId="77777777" w:rsidR="00ED2E74" w:rsidRDefault="00CA68B0" w:rsidP="00ED2E74">
      <w:pPr>
        <w:suppressAutoHyphens/>
        <w:autoSpaceDE w:val="0"/>
        <w:spacing w:before="100" w:beforeAutospacing="1" w:after="100" w:afterAutospacing="1"/>
        <w:ind w:left="709" w:firstLine="709"/>
      </w:pPr>
      <w:hyperlink r:id="rId13" w:anchor="_S22_Segment_of" w:history="1">
        <w:r w:rsidR="00ED2E74">
          <w:rPr>
            <w:rStyle w:val="Hyperlink"/>
          </w:rPr>
          <w:t>S22</w:t>
        </w:r>
      </w:hyperlink>
      <w:r w:rsidR="00ED2E74">
        <w:rPr>
          <w:bCs/>
          <w:lang w:val="en-US" w:eastAsia="ar-SA"/>
        </w:rPr>
        <w:t xml:space="preserve"> Segment of Matter </w:t>
      </w:r>
      <w:r w:rsidR="00ED2E74">
        <w:rPr>
          <w:i/>
          <w:iCs/>
          <w:lang w:val="en-US" w:eastAsia="ar-SA"/>
        </w:rPr>
        <w:t xml:space="preserve">  </w:t>
      </w:r>
    </w:p>
    <w:p w14:paraId="426853CC" w14:textId="77777777" w:rsidR="00ED2E74" w:rsidRPr="00B40313" w:rsidRDefault="00ED2E74" w:rsidP="00ED2E74">
      <w:pPr>
        <w:suppressAutoHyphens/>
        <w:autoSpaceDE w:val="0"/>
        <w:spacing w:before="100" w:beforeAutospacing="1" w:after="100" w:afterAutospacing="1"/>
        <w:ind w:left="1440" w:hanging="1440"/>
      </w:pPr>
      <w:r>
        <w:rPr>
          <w:lang w:val="en-US" w:eastAsia="ar-SA"/>
        </w:rPr>
        <w:t>Scope Note:</w:t>
      </w:r>
      <w:r>
        <w:rPr>
          <w:lang w:val="en-US" w:eastAsia="ar-SA"/>
        </w:rPr>
        <w:tab/>
      </w:r>
      <w:r w:rsidRPr="00B40313">
        <w:rPr>
          <w:lang w:val="en-US" w:eastAsia="ar-SA"/>
        </w:rPr>
        <w:t xml:space="preserve">This class comprises physical features with the following characteristics. Any instance of this class is physically attached in an integral way to particular physical object, and has a stability of form in itself and with respect to the physical object bearing it, in such a way that it is sufficient to associate a permanent reference space within which its form is invariant and at rest. </w:t>
      </w:r>
    </w:p>
    <w:p w14:paraId="37639559" w14:textId="77777777" w:rsidR="00ED2E74" w:rsidRPr="00B40313" w:rsidRDefault="00ED2E74" w:rsidP="00ED2E74">
      <w:pPr>
        <w:suppressAutoHyphens/>
        <w:autoSpaceDE w:val="0"/>
        <w:spacing w:before="100" w:beforeAutospacing="1" w:after="100" w:afterAutospacing="1"/>
        <w:ind w:left="1440"/>
      </w:pPr>
      <w:r w:rsidRPr="00B40313">
        <w:rPr>
          <w:lang w:val="en-US" w:eastAsia="ar-SA"/>
        </w:rPr>
        <w:t xml:space="preserve">Due to this stability of form, the maximal real volume in space that an instance of S20 Rigid Physical Feature occupies at sometime within its existence with respect to the default reference space relative to which the feature is at rest defines uniquely a place for the feature with respect to its surrounding </w:t>
      </w:r>
      <w:r w:rsidRPr="00ED2E74">
        <w:rPr>
          <w:highlight w:val="yellow"/>
          <w:lang w:val="en-US" w:eastAsia="ar-SA"/>
        </w:rPr>
        <w:t>matter.</w:t>
      </w:r>
      <w:r w:rsidRPr="00B40313">
        <w:rPr>
          <w:lang w:val="en-US" w:eastAsia="ar-SA"/>
        </w:rPr>
        <w:t xml:space="preserve"> </w:t>
      </w:r>
    </w:p>
    <w:p w14:paraId="026541D1" w14:textId="77777777" w:rsidR="00ED2E74" w:rsidRPr="00B40313" w:rsidRDefault="00ED2E74" w:rsidP="00ED2E74">
      <w:pPr>
        <w:widowControl w:val="0"/>
        <w:suppressAutoHyphens/>
        <w:autoSpaceDE w:val="0"/>
        <w:spacing w:before="100" w:beforeAutospacing="1" w:after="100" w:afterAutospacing="1"/>
        <w:ind w:left="1418"/>
      </w:pPr>
      <w:r w:rsidRPr="00B40313">
        <w:rPr>
          <w:lang w:val="en-US" w:eastAsia="ar-SA"/>
        </w:rPr>
        <w:t>Therefore w</w:t>
      </w:r>
      <w:r w:rsidRPr="00B40313">
        <w:rPr>
          <w:lang w:val="en-CA" w:eastAsia="ar-SA"/>
        </w:rPr>
        <w:t xml:space="preserve">e model </w:t>
      </w:r>
      <w:r w:rsidRPr="00B40313">
        <w:rPr>
          <w:lang w:val="en-US" w:eastAsia="ar-SA"/>
        </w:rPr>
        <w:t xml:space="preserve">S20 Rigid Physical Feature </w:t>
      </w:r>
      <w:r w:rsidRPr="00B40313">
        <w:rPr>
          <w:lang w:val="en-CA" w:eastAsia="ar-SA"/>
        </w:rPr>
        <w:t xml:space="preserve">as a subclass of </w:t>
      </w:r>
      <w:r w:rsidRPr="00B40313">
        <w:t xml:space="preserve">E26 </w:t>
      </w:r>
      <w:r w:rsidRPr="00B40313">
        <w:rPr>
          <w:lang w:val="en-US" w:eastAsia="ar-SA"/>
        </w:rPr>
        <w:t>Physical Feature</w:t>
      </w:r>
      <w:r w:rsidRPr="00B40313">
        <w:rPr>
          <w:lang w:val="en-CA" w:eastAsia="ar-SA"/>
        </w:rPr>
        <w:t xml:space="preserve"> and of </w:t>
      </w:r>
      <w:hyperlink r:id="rId14" w:anchor="_E53_Place" w:history="1">
        <w:r w:rsidRPr="00B40313">
          <w:rPr>
            <w:rStyle w:val="Hyperlink"/>
          </w:rPr>
          <w:t>E53</w:t>
        </w:r>
      </w:hyperlink>
      <w:r w:rsidRPr="00B40313">
        <w:rPr>
          <w:lang w:val="en-US" w:eastAsia="ar-SA"/>
        </w:rPr>
        <w:t xml:space="preserve"> Place</w:t>
      </w:r>
      <w:r w:rsidRPr="00B40313">
        <w:rPr>
          <w:lang w:val="en-CA" w:eastAsia="ar-SA"/>
        </w:rPr>
        <w:t xml:space="preserve">. The latter is intended as a phenomenal place as defined in </w:t>
      </w:r>
      <w:proofErr w:type="spellStart"/>
      <w:r w:rsidRPr="00B40313">
        <w:rPr>
          <w:lang w:val="en-CA" w:eastAsia="ar-SA"/>
        </w:rPr>
        <w:t>CRMgeo</w:t>
      </w:r>
      <w:proofErr w:type="spellEnd"/>
      <w:r w:rsidRPr="00B40313">
        <w:rPr>
          <w:lang w:val="en-CA" w:eastAsia="ar-SA"/>
        </w:rPr>
        <w:t xml:space="preserve"> (</w:t>
      </w:r>
      <w:proofErr w:type="spellStart"/>
      <w:r w:rsidRPr="00B40313">
        <w:rPr>
          <w:lang w:val="en-CA" w:eastAsia="ar-SA"/>
        </w:rPr>
        <w:t>Doerr</w:t>
      </w:r>
      <w:proofErr w:type="spellEnd"/>
      <w:r w:rsidRPr="00B40313">
        <w:rPr>
          <w:lang w:val="en-CA" w:eastAsia="ar-SA"/>
        </w:rPr>
        <w:t xml:space="preserve"> and </w:t>
      </w:r>
      <w:proofErr w:type="spellStart"/>
      <w:r w:rsidRPr="00B40313">
        <w:rPr>
          <w:lang w:val="en-CA" w:eastAsia="ar-SA"/>
        </w:rPr>
        <w:t>Hiebel</w:t>
      </w:r>
      <w:proofErr w:type="spellEnd"/>
      <w:r w:rsidRPr="00B40313">
        <w:rPr>
          <w:lang w:val="en-CA" w:eastAsia="ar-SA"/>
        </w:rPr>
        <w:t xml:space="preserve"> 2013). By virtue of this multiple inheritance we can discuss positions relative to the extent of </w:t>
      </w:r>
      <w:r w:rsidRPr="00B40313">
        <w:rPr>
          <w:lang w:val="en-US" w:eastAsia="ar-SA"/>
        </w:rPr>
        <w:t>an instance of S20 Rigid Physical Feature</w:t>
      </w:r>
      <w:r w:rsidRPr="00B40313">
        <w:rPr>
          <w:lang w:val="en-CA" w:eastAsia="ar-SA"/>
        </w:rPr>
        <w:t xml:space="preserve"> without representing each instance of it together with an instance of its associated place. </w:t>
      </w:r>
      <w:r w:rsidRPr="00E61FF4">
        <w:rPr>
          <w:highlight w:val="red"/>
          <w:lang w:val="en-CA" w:eastAsia="ar-SA"/>
        </w:rPr>
        <w:t xml:space="preserve">This model combines two quite different kinds of substance: an instance of E26 </w:t>
      </w:r>
      <w:r w:rsidRPr="00E61FF4">
        <w:rPr>
          <w:highlight w:val="red"/>
        </w:rPr>
        <w:t>Physical Feature and of E53 Place. It is an aggregation of points in a geometric space.</w:t>
      </w:r>
      <w:r w:rsidRPr="00B40313">
        <w:t xml:space="preserve"> However,</w:t>
      </w:r>
      <w:r w:rsidRPr="00B40313">
        <w:rPr>
          <w:lang w:val="en-CA" w:eastAsia="ar-SA"/>
        </w:rPr>
        <w:t xml:space="preserve"> since the identity and existence of this place depends uniquely on the identity of the instance of </w:t>
      </w:r>
      <w:r w:rsidRPr="00B40313">
        <w:rPr>
          <w:lang w:val="en-US" w:eastAsia="ar-SA"/>
        </w:rPr>
        <w:t>S20 Rigid Physical Feature as matter,</w:t>
      </w:r>
      <w:r w:rsidRPr="00B40313">
        <w:rPr>
          <w:lang w:val="en-CA" w:eastAsia="ar-SA"/>
        </w:rPr>
        <w:t xml:space="preserve"> this multiple inheritance is unambiguous and effective and furthermore corresponds to the intuitions of natural language. It shortcuts an implicit self-referential path from E26 Physical Feature through </w:t>
      </w:r>
      <w:r w:rsidRPr="00B40313">
        <w:rPr>
          <w:i/>
          <w:lang w:val="en-CA" w:eastAsia="ar-SA"/>
        </w:rPr>
        <w:t>P156 occupies,</w:t>
      </w:r>
      <w:r w:rsidRPr="00B40313">
        <w:rPr>
          <w:lang w:val="en-CA" w:eastAsia="ar-SA"/>
        </w:rPr>
        <w:t xml:space="preserve"> E53 Place, </w:t>
      </w:r>
      <w:r w:rsidRPr="00B40313">
        <w:rPr>
          <w:i/>
          <w:lang w:val="en-CA" w:eastAsia="ar-SA"/>
        </w:rPr>
        <w:t>P157 is at rest relative to</w:t>
      </w:r>
      <w:r w:rsidRPr="00B40313">
        <w:rPr>
          <w:lang w:val="en-CA" w:eastAsia="ar-SA"/>
        </w:rPr>
        <w:t xml:space="preserve"> E26 Physical Feature. </w:t>
      </w:r>
    </w:p>
    <w:p w14:paraId="019A912C" w14:textId="77777777" w:rsidR="00ED2E74" w:rsidRDefault="00ED2E74" w:rsidP="00ED2E74">
      <w:pPr>
        <w:suppressAutoHyphens/>
        <w:autoSpaceDE w:val="0"/>
        <w:ind w:left="1418"/>
        <w:rPr>
          <w:lang w:val="en-US" w:eastAsia="ar-SA"/>
        </w:rPr>
      </w:pPr>
      <w:r w:rsidRPr="00B40313">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21BFF8D7" w14:textId="77777777" w:rsidR="00ED2E74" w:rsidRDefault="00ED2E74" w:rsidP="00ED2E74">
      <w:pPr>
        <w:suppressAutoHyphens/>
        <w:autoSpaceDE w:val="0"/>
        <w:rPr>
          <w:lang w:val="en-US" w:eastAsia="ar-SA"/>
        </w:rPr>
      </w:pPr>
    </w:p>
    <w:p w14:paraId="5CBA0EE3" w14:textId="77777777" w:rsidR="00E32B75" w:rsidRPr="006C4476" w:rsidRDefault="00E32B75" w:rsidP="00ED2E74">
      <w:pPr>
        <w:suppressAutoHyphens/>
        <w:autoSpaceDE w:val="0"/>
        <w:rPr>
          <w:lang w:val="en-US" w:eastAsia="ar-SA"/>
        </w:rPr>
      </w:pPr>
      <w:r w:rsidRPr="006C4476">
        <w:rPr>
          <w:lang w:val="en-US" w:eastAsia="ar-SA"/>
        </w:rPr>
        <w:t xml:space="preserve">Examples: </w:t>
      </w:r>
      <w:r w:rsidRPr="006C4476">
        <w:rPr>
          <w:lang w:val="en-US" w:eastAsia="ar-SA"/>
        </w:rPr>
        <w:tab/>
      </w:r>
    </w:p>
    <w:p w14:paraId="68DA0FC3" w14:textId="77777777" w:rsidR="00E32B75" w:rsidRPr="006C4476" w:rsidRDefault="00E32B75" w:rsidP="00AC6C34">
      <w:pPr>
        <w:widowControl w:val="0"/>
        <w:numPr>
          <w:ilvl w:val="0"/>
          <w:numId w:val="27"/>
        </w:numPr>
        <w:suppressAutoHyphens/>
        <w:autoSpaceDE w:val="0"/>
        <w:autoSpaceDN w:val="0"/>
        <w:rPr>
          <w:lang w:val="en-US" w:eastAsia="ar-SA"/>
        </w:rPr>
      </w:pPr>
      <w:r w:rsidRPr="006C4476">
        <w:rPr>
          <w:lang w:val="en-US" w:eastAsia="ar-SA"/>
        </w:rPr>
        <w:t>the temple in Abu Simbel before its removal, which was carved out of solid rock</w:t>
      </w:r>
    </w:p>
    <w:p w14:paraId="109BA693" w14:textId="77777777" w:rsidR="00E32B75" w:rsidRPr="006C4476" w:rsidRDefault="00E32B75" w:rsidP="00AC6C34">
      <w:pPr>
        <w:widowControl w:val="0"/>
        <w:numPr>
          <w:ilvl w:val="0"/>
          <w:numId w:val="27"/>
        </w:numPr>
        <w:suppressAutoHyphens/>
        <w:autoSpaceDE w:val="0"/>
        <w:autoSpaceDN w:val="0"/>
        <w:rPr>
          <w:lang w:val="en-US" w:eastAsia="ar-SA"/>
        </w:rPr>
      </w:pPr>
      <w:r w:rsidRPr="006C4476">
        <w:rPr>
          <w:lang w:val="en-US" w:eastAsia="ar-SA"/>
        </w:rPr>
        <w:t xml:space="preserve">Albrecht </w:t>
      </w:r>
      <w:proofErr w:type="spellStart"/>
      <w:r w:rsidRPr="006C4476">
        <w:rPr>
          <w:lang w:val="en-US" w:eastAsia="ar-SA"/>
        </w:rPr>
        <w:t>Duerer's</w:t>
      </w:r>
      <w:proofErr w:type="spellEnd"/>
      <w:r w:rsidRPr="006C4476">
        <w:rPr>
          <w:lang w:val="en-US" w:eastAsia="ar-SA"/>
        </w:rPr>
        <w:t xml:space="preserve"> signature on his painting of Charles the Great</w:t>
      </w:r>
    </w:p>
    <w:p w14:paraId="3E521D1C" w14:textId="77777777" w:rsidR="00E32B75" w:rsidRPr="006C4476" w:rsidRDefault="00295B4B" w:rsidP="00AC6C34">
      <w:pPr>
        <w:widowControl w:val="0"/>
        <w:numPr>
          <w:ilvl w:val="0"/>
          <w:numId w:val="27"/>
        </w:numPr>
        <w:suppressAutoHyphens/>
        <w:autoSpaceDE w:val="0"/>
        <w:autoSpaceDN w:val="0"/>
        <w:rPr>
          <w:lang w:val="en-US" w:eastAsia="ar-SA"/>
        </w:rPr>
      </w:pPr>
      <w:ins w:id="728" w:author="Martin Doerr" w:date="2017-09-30T18:26:00Z">
        <w:r>
          <w:rPr>
            <w:lang w:val="en-US" w:eastAsia="ar-SA"/>
          </w:rPr>
          <w:t>The</w:t>
        </w:r>
      </w:ins>
      <w:del w:id="729" w:author="Martin Doerr" w:date="2017-09-30T18:26:00Z">
        <w:r w:rsidR="00E32B75" w:rsidRPr="006C4476" w:rsidDel="00295B4B">
          <w:rPr>
            <w:lang w:val="en-US" w:eastAsia="ar-SA"/>
          </w:rPr>
          <w:delText>the</w:delText>
        </w:r>
      </w:del>
      <w:r w:rsidR="00E32B75" w:rsidRPr="006C4476">
        <w:rPr>
          <w:lang w:val="en-US" w:eastAsia="ar-SA"/>
        </w:rPr>
        <w:t xml:space="preserve"> damage</w:t>
      </w:r>
      <w:ins w:id="730" w:author="Martin Doerr" w:date="2017-09-30T18:26:00Z">
        <w:r>
          <w:rPr>
            <w:lang w:val="en-US" w:eastAsia="ar-SA"/>
          </w:rPr>
          <w:t>d form of</w:t>
        </w:r>
      </w:ins>
      <w:del w:id="731" w:author="Martin Doerr" w:date="2017-09-30T18:26:00Z">
        <w:r w:rsidR="00E32B75" w:rsidRPr="006C4476" w:rsidDel="00295B4B">
          <w:rPr>
            <w:lang w:val="en-US" w:eastAsia="ar-SA"/>
          </w:rPr>
          <w:delText xml:space="preserve"> to</w:delText>
        </w:r>
      </w:del>
      <w:r w:rsidR="00E32B75" w:rsidRPr="006C4476">
        <w:rPr>
          <w:lang w:val="en-US" w:eastAsia="ar-SA"/>
        </w:rPr>
        <w:t xml:space="preserve"> the nose of the Great Sphinx in Giza</w:t>
      </w:r>
    </w:p>
    <w:p w14:paraId="6F338E7D" w14:textId="77777777" w:rsidR="00E32B75" w:rsidDel="000E3F5A" w:rsidRDefault="00E32B75" w:rsidP="00AC6C34">
      <w:pPr>
        <w:widowControl w:val="0"/>
        <w:numPr>
          <w:ilvl w:val="0"/>
          <w:numId w:val="27"/>
        </w:numPr>
        <w:suppressAutoHyphens/>
        <w:autoSpaceDE w:val="0"/>
        <w:autoSpaceDN w:val="0"/>
        <w:rPr>
          <w:del w:id="732" w:author="Martin Doerr" w:date="2017-09-30T18:26:00Z"/>
          <w:highlight w:val="red"/>
          <w:lang w:val="en-US" w:eastAsia="ar-SA"/>
        </w:rPr>
      </w:pPr>
      <w:del w:id="733" w:author="Martin Doerr" w:date="2017-09-30T18:26:00Z">
        <w:r w:rsidRPr="00295B4B" w:rsidDel="00295B4B">
          <w:rPr>
            <w:highlight w:val="red"/>
            <w:lang w:val="en-US" w:eastAsia="ar-SA"/>
            <w:rPrChange w:id="734" w:author="Martin Doerr" w:date="2017-09-30T18:26:00Z">
              <w:rPr>
                <w:lang w:val="en-US" w:eastAsia="ar-SA"/>
              </w:rPr>
            </w:rPrChange>
          </w:rPr>
          <w:delText>Michael Jackson’s nose prior to plastic surgery</w:delText>
        </w:r>
      </w:del>
    </w:p>
    <w:p w14:paraId="27EE5104" w14:textId="77777777" w:rsidR="00A56915" w:rsidRPr="000E3F5A" w:rsidRDefault="0003017F">
      <w:pPr>
        <w:widowControl w:val="0"/>
        <w:numPr>
          <w:ilvl w:val="0"/>
          <w:numId w:val="27"/>
        </w:numPr>
        <w:suppressAutoHyphens/>
        <w:autoSpaceDE w:val="0"/>
        <w:autoSpaceDN w:val="0"/>
        <w:rPr>
          <w:ins w:id="735" w:author="Athina Kritsotaki" w:date="2017-09-28T11:55:00Z"/>
          <w:highlight w:val="red"/>
          <w:lang w:val="en-US" w:eastAsia="ar-SA"/>
          <w:rPrChange w:id="736" w:author="Athina Kritsotaki" w:date="2017-10-03T12:24:00Z">
            <w:rPr>
              <w:ins w:id="737" w:author="Athina Kritsotaki" w:date="2017-09-28T11:55:00Z"/>
              <w:lang w:val="en-US" w:eastAsia="ar-SA"/>
            </w:rPr>
          </w:rPrChange>
        </w:rPr>
      </w:pPr>
      <w:ins w:id="738" w:author="Athina Kritsotaki" w:date="2017-10-03T12:22:00Z">
        <w:r>
          <w:rPr>
            <w:highlight w:val="green"/>
            <w:lang w:val="en-US" w:eastAsia="ar-SA"/>
          </w:rPr>
          <w:t xml:space="preserve">The </w:t>
        </w:r>
        <w:proofErr w:type="spellStart"/>
        <w:r>
          <w:rPr>
            <w:highlight w:val="green"/>
            <w:lang w:val="en-US" w:eastAsia="ar-SA"/>
          </w:rPr>
          <w:t>Montaguto</w:t>
        </w:r>
        <w:proofErr w:type="spellEnd"/>
        <w:r>
          <w:rPr>
            <w:highlight w:val="green"/>
            <w:lang w:val="en-US" w:eastAsia="ar-SA"/>
          </w:rPr>
          <w:t xml:space="preserve"> </w:t>
        </w:r>
        <w:r w:rsidR="000E3F5A" w:rsidRPr="000E3F5A">
          <w:rPr>
            <w:highlight w:val="green"/>
            <w:lang w:val="en-US" w:eastAsia="ar-SA"/>
          </w:rPr>
          <w:t xml:space="preserve">landslide </w:t>
        </w:r>
      </w:ins>
      <w:ins w:id="739" w:author="Athina Kritsotaki" w:date="2017-09-26T12:34:00Z">
        <w:r w:rsidR="000E3F5A" w:rsidRPr="000E3F5A">
          <w:rPr>
            <w:highlight w:val="green"/>
            <w:lang w:val="en-US" w:eastAsia="ar-SA"/>
          </w:rPr>
          <w:t>feature f</w:t>
        </w:r>
      </w:ins>
      <w:ins w:id="740" w:author="Athina Kritsotaki" w:date="2017-09-26T12:48:00Z">
        <w:r w:rsidR="00FD450A" w:rsidRPr="000E3F5A">
          <w:rPr>
            <w:highlight w:val="green"/>
            <w:lang w:val="en-US" w:eastAsia="ar-SA"/>
            <w:rPrChange w:id="741" w:author="Athina Kritsotaki" w:date="2017-10-03T12:24:00Z">
              <w:rPr>
                <w:lang w:val="en-US" w:eastAsia="ar-SA"/>
              </w:rPr>
            </w:rPrChange>
          </w:rPr>
          <w:t xml:space="preserve">rom the tip </w:t>
        </w:r>
        <w:r w:rsidR="000E3F5A" w:rsidRPr="000E3F5A">
          <w:rPr>
            <w:highlight w:val="green"/>
            <w:lang w:val="en-US" w:eastAsia="ar-SA"/>
          </w:rPr>
          <w:t>to the crown</w:t>
        </w:r>
      </w:ins>
      <w:ins w:id="742" w:author="Athina Kritsotaki" w:date="2017-10-03T12:24:00Z">
        <w:r w:rsidR="000E3F5A">
          <w:rPr>
            <w:highlight w:val="green"/>
            <w:lang w:val="en-US" w:eastAsia="ar-SA"/>
          </w:rPr>
          <w:t>.</w:t>
        </w:r>
      </w:ins>
      <w:ins w:id="743" w:author="Athina Kritsotaki" w:date="2017-10-03T12:18:00Z">
        <w:r w:rsidR="000E3F5A" w:rsidRPr="000E3F5A">
          <w:rPr>
            <w:highlight w:val="green"/>
          </w:rPr>
          <w:t xml:space="preserve"> </w:t>
        </w:r>
      </w:ins>
    </w:p>
    <w:p w14:paraId="7CA6C6D0" w14:textId="77777777" w:rsidR="00572EE2" w:rsidRPr="000E3F5A" w:rsidRDefault="003F7ABC">
      <w:pPr>
        <w:widowControl w:val="0"/>
        <w:numPr>
          <w:ilvl w:val="0"/>
          <w:numId w:val="27"/>
        </w:numPr>
        <w:suppressAutoHyphens/>
        <w:autoSpaceDE w:val="0"/>
        <w:autoSpaceDN w:val="0"/>
        <w:rPr>
          <w:ins w:id="744" w:author="Athina Kritsotaki" w:date="2017-09-28T12:04:00Z"/>
          <w:highlight w:val="green"/>
          <w:lang w:val="en-US" w:eastAsia="ar-SA"/>
          <w:rPrChange w:id="745" w:author="Athina Kritsotaki" w:date="2017-10-03T12:15:00Z">
            <w:rPr>
              <w:ins w:id="746" w:author="Athina Kritsotaki" w:date="2017-09-28T12:04:00Z"/>
              <w:lang w:val="en-US" w:eastAsia="ar-SA"/>
            </w:rPr>
          </w:rPrChange>
        </w:rPr>
      </w:pPr>
      <w:ins w:id="747" w:author="Athina Kritsotaki" w:date="2017-09-28T14:56:00Z">
        <w:r w:rsidRPr="000E3F5A">
          <w:rPr>
            <w:highlight w:val="green"/>
            <w:lang w:val="en-US" w:eastAsia="ar-SA"/>
            <w:rPrChange w:id="748" w:author="Athina Kritsotaki" w:date="2017-10-03T12:15:00Z">
              <w:rPr>
                <w:highlight w:val="red"/>
                <w:lang w:val="en-US" w:eastAsia="ar-SA"/>
              </w:rPr>
            </w:rPrChange>
          </w:rPr>
          <w:t xml:space="preserve">The </w:t>
        </w:r>
      </w:ins>
      <w:ins w:id="749" w:author="Athina Kritsotaki" w:date="2017-10-04T09:03:00Z">
        <w:r w:rsidR="0003017F">
          <w:rPr>
            <w:highlight w:val="green"/>
            <w:lang w:val="en-US" w:eastAsia="ar-SA"/>
          </w:rPr>
          <w:t>“</w:t>
        </w:r>
      </w:ins>
      <w:ins w:id="750" w:author="Athina Kritsotaki" w:date="2017-10-03T12:13:00Z">
        <w:r w:rsidRPr="000E3F5A">
          <w:rPr>
            <w:highlight w:val="green"/>
            <w:rPrChange w:id="751" w:author="Athina Kritsotaki" w:date="2017-10-03T12:15:00Z">
              <w:rPr/>
            </w:rPrChange>
          </w:rPr>
          <w:t xml:space="preserve">Central </w:t>
        </w:r>
        <w:proofErr w:type="spellStart"/>
        <w:r w:rsidRPr="000E3F5A">
          <w:rPr>
            <w:highlight w:val="green"/>
            <w:rPrChange w:id="752" w:author="Athina Kritsotaki" w:date="2017-10-03T12:15:00Z">
              <w:rPr/>
            </w:rPrChange>
          </w:rPr>
          <w:t>Orygma</w:t>
        </w:r>
      </w:ins>
      <w:proofErr w:type="spellEnd"/>
      <w:ins w:id="753" w:author="Athina Kritsotaki" w:date="2017-10-04T09:03:00Z">
        <w:r w:rsidR="0003017F">
          <w:rPr>
            <w:highlight w:val="green"/>
          </w:rPr>
          <w:t>”</w:t>
        </w:r>
      </w:ins>
      <w:ins w:id="754" w:author="Athina Kritsotaki" w:date="2017-10-03T12:13:00Z">
        <w:r w:rsidRPr="000E3F5A">
          <w:rPr>
            <w:highlight w:val="green"/>
            <w:rPrChange w:id="755" w:author="Athina Kritsotaki" w:date="2017-10-03T12:15:00Z">
              <w:rPr/>
            </w:rPrChange>
          </w:rPr>
          <w:t xml:space="preserve"> </w:t>
        </w:r>
        <w:r w:rsidR="000E3F5A">
          <w:rPr>
            <w:highlight w:val="green"/>
          </w:rPr>
          <w:t>pit-h</w:t>
        </w:r>
        <w:r w:rsidRPr="000E3F5A">
          <w:rPr>
            <w:highlight w:val="green"/>
            <w:rPrChange w:id="756" w:author="Athina Kritsotaki" w:date="2017-10-03T12:15:00Z">
              <w:rPr/>
            </w:rPrChange>
          </w:rPr>
          <w:t xml:space="preserve">ouse </w:t>
        </w:r>
        <w:r w:rsidRPr="000E3F5A">
          <w:rPr>
            <w:highlight w:val="green"/>
            <w:lang w:val="en-US" w:eastAsia="ar-SA"/>
            <w:rPrChange w:id="757" w:author="Athina Kritsotaki" w:date="2017-10-03T12:15:00Z">
              <w:rPr>
                <w:highlight w:val="red"/>
                <w:lang w:val="en-US" w:eastAsia="ar-SA"/>
              </w:rPr>
            </w:rPrChange>
          </w:rPr>
          <w:t xml:space="preserve">that marks the </w:t>
        </w:r>
      </w:ins>
      <w:ins w:id="758" w:author="Athina Kritsotaki" w:date="2017-10-03T12:14:00Z">
        <w:r w:rsidR="000E3F5A" w:rsidRPr="000E3F5A">
          <w:rPr>
            <w:highlight w:val="green"/>
            <w:lang w:val="en-US" w:eastAsia="ar-SA"/>
            <w:rPrChange w:id="759" w:author="Athina Kritsotaki" w:date="2017-10-03T12:15:00Z">
              <w:rPr>
                <w:highlight w:val="red"/>
                <w:lang w:val="en-US" w:eastAsia="ar-SA"/>
              </w:rPr>
            </w:rPrChange>
          </w:rPr>
          <w:t xml:space="preserve">excavated built area of the </w:t>
        </w:r>
      </w:ins>
      <w:ins w:id="760" w:author="Athina Kritsotaki" w:date="2017-10-03T12:13:00Z">
        <w:r w:rsidRPr="000E3F5A">
          <w:rPr>
            <w:highlight w:val="green"/>
            <w:lang w:val="en-US" w:eastAsia="ar-SA"/>
            <w:rPrChange w:id="761" w:author="Athina Kritsotaki" w:date="2017-10-03T12:15:00Z">
              <w:rPr>
                <w:highlight w:val="red"/>
                <w:lang w:val="en-US" w:eastAsia="ar-SA"/>
              </w:rPr>
            </w:rPrChange>
          </w:rPr>
          <w:t xml:space="preserve">settlement </w:t>
        </w:r>
      </w:ins>
      <w:ins w:id="762" w:author="Athina Kritsotaki" w:date="2017-10-03T12:14:00Z">
        <w:r w:rsidR="000E3F5A" w:rsidRPr="000E3F5A">
          <w:rPr>
            <w:highlight w:val="green"/>
            <w:lang w:val="en-US" w:eastAsia="ar-SA"/>
            <w:rPrChange w:id="763" w:author="Athina Kritsotaki" w:date="2017-10-03T12:15:00Z">
              <w:rPr>
                <w:highlight w:val="red"/>
                <w:lang w:val="en-US" w:eastAsia="ar-SA"/>
              </w:rPr>
            </w:rPrChange>
          </w:rPr>
          <w:t xml:space="preserve">of </w:t>
        </w:r>
        <w:proofErr w:type="spellStart"/>
        <w:r w:rsidR="000E3F5A" w:rsidRPr="000E3F5A">
          <w:rPr>
            <w:highlight w:val="green"/>
            <w:lang w:val="en-US" w:eastAsia="ar-SA"/>
            <w:rPrChange w:id="764" w:author="Athina Kritsotaki" w:date="2017-10-03T12:15:00Z">
              <w:rPr>
                <w:highlight w:val="red"/>
                <w:lang w:val="en-US" w:eastAsia="ar-SA"/>
              </w:rPr>
            </w:rPrChange>
          </w:rPr>
          <w:t>Mavropigi</w:t>
        </w:r>
        <w:proofErr w:type="spellEnd"/>
        <w:r w:rsidR="000E3F5A" w:rsidRPr="000E3F5A">
          <w:rPr>
            <w:highlight w:val="green"/>
            <w:lang w:val="en-US" w:eastAsia="ar-SA"/>
            <w:rPrChange w:id="765" w:author="Athina Kritsotaki" w:date="2017-10-03T12:15:00Z">
              <w:rPr>
                <w:highlight w:val="red"/>
                <w:lang w:val="en-US" w:eastAsia="ar-SA"/>
              </w:rPr>
            </w:rPrChange>
          </w:rPr>
          <w:t>.</w:t>
        </w:r>
      </w:ins>
    </w:p>
    <w:p w14:paraId="25261AE4" w14:textId="77777777" w:rsidR="00C20F87" w:rsidRDefault="00C20F87" w:rsidP="00FD450A">
      <w:pPr>
        <w:widowControl w:val="0"/>
        <w:numPr>
          <w:ilvl w:val="0"/>
          <w:numId w:val="27"/>
        </w:numPr>
        <w:suppressAutoHyphens/>
        <w:autoSpaceDE w:val="0"/>
        <w:autoSpaceDN w:val="0"/>
        <w:rPr>
          <w:lang w:val="en-US" w:eastAsia="ar-SA"/>
        </w:rPr>
      </w:pPr>
      <w:ins w:id="766" w:author="Athina Kritsotaki" w:date="2017-09-28T12:45:00Z">
        <w:r>
          <w:t xml:space="preserve">The surface S1 </w:t>
        </w:r>
      </w:ins>
      <w:ins w:id="767" w:author="Athina Kritsotaki" w:date="2017-10-03T12:25:00Z">
        <w:r w:rsidR="00A35CF9">
          <w:t>(</w:t>
        </w:r>
      </w:ins>
      <w:ins w:id="768" w:author="Athina Kritsotaki" w:date="2017-09-28T12:45:00Z">
        <w:r>
          <w:t xml:space="preserve">created by </w:t>
        </w:r>
      </w:ins>
      <w:ins w:id="769" w:author="Athina Kritsotaki" w:date="2017-09-28T12:46:00Z">
        <w:r>
          <w:t>the excavation process on</w:t>
        </w:r>
      </w:ins>
      <w:ins w:id="770" w:author="Athina Kritsotaki" w:date="2017-10-02T10:06:00Z">
        <w:r w:rsidR="00F8639F">
          <w:t xml:space="preserve"> </w:t>
        </w:r>
      </w:ins>
      <w:ins w:id="771" w:author="Athina Kritsotaki" w:date="2017-09-28T12:46:00Z">
        <w:r>
          <w:t>3/3/2003</w:t>
        </w:r>
      </w:ins>
      <w:ins w:id="772" w:author="Athina Kritsotaki" w:date="2017-10-03T12:25:00Z">
        <w:r w:rsidR="00A35CF9">
          <w:t>)</w:t>
        </w:r>
      </w:ins>
      <w:ins w:id="773" w:author="Athina Kritsotaki" w:date="2017-09-28T12:47:00Z">
        <w:r>
          <w:t>.</w:t>
        </w:r>
      </w:ins>
    </w:p>
    <w:p w14:paraId="41E26416" w14:textId="77777777" w:rsidR="003247A8" w:rsidRPr="00FD450A" w:rsidRDefault="003247A8" w:rsidP="003247A8">
      <w:pPr>
        <w:widowControl w:val="0"/>
        <w:autoSpaceDE w:val="0"/>
        <w:autoSpaceDN w:val="0"/>
        <w:rPr>
          <w:lang w:val="en-US" w:eastAsia="en-US"/>
          <w:rPrChange w:id="774" w:author="Athina Kritsotaki" w:date="2017-09-26T12:49:00Z">
            <w:rPr>
              <w:lang w:eastAsia="en-US"/>
            </w:rPr>
          </w:rPrChange>
        </w:rPr>
      </w:pPr>
    </w:p>
    <w:p w14:paraId="25266FDE"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4E9E6340" w14:textId="77777777" w:rsidR="003247A8" w:rsidRDefault="003247A8" w:rsidP="003247A8">
      <w:pPr>
        <w:rPr>
          <w:szCs w:val="20"/>
          <w:lang w:eastAsia="en-US"/>
        </w:rPr>
      </w:pPr>
      <w:r w:rsidRPr="00627E63">
        <w:rPr>
          <w:szCs w:val="20"/>
          <w:lang w:eastAsia="en-US"/>
        </w:rPr>
        <w:tab/>
      </w:r>
      <w:r>
        <w:rPr>
          <w:szCs w:val="20"/>
          <w:lang w:eastAsia="en-US"/>
        </w:rPr>
        <w:tab/>
        <w:t>S20</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E18</w:t>
      </w:r>
      <w:r w:rsidRPr="00627E63">
        <w:rPr>
          <w:szCs w:val="20"/>
          <w:lang w:eastAsia="en-US"/>
        </w:rPr>
        <w:t>(x)</w:t>
      </w:r>
    </w:p>
    <w:p w14:paraId="2D5272A8" w14:textId="77777777" w:rsidR="003247A8" w:rsidRDefault="003247A8" w:rsidP="003247A8">
      <w:pPr>
        <w:rPr>
          <w:szCs w:val="20"/>
          <w:lang w:eastAsia="en-US"/>
        </w:rPr>
      </w:pPr>
      <w:r w:rsidRPr="00627E63">
        <w:rPr>
          <w:szCs w:val="20"/>
          <w:lang w:eastAsia="en-US"/>
        </w:rPr>
        <w:tab/>
      </w:r>
      <w:r>
        <w:rPr>
          <w:szCs w:val="20"/>
          <w:lang w:eastAsia="en-US"/>
        </w:rPr>
        <w:tab/>
        <w:t>S20</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E53</w:t>
      </w:r>
      <w:r w:rsidRPr="00627E63">
        <w:rPr>
          <w:szCs w:val="20"/>
          <w:lang w:eastAsia="en-US"/>
        </w:rPr>
        <w:t>(x)</w:t>
      </w:r>
    </w:p>
    <w:p w14:paraId="4F0559CB" w14:textId="77777777" w:rsidR="003247A8" w:rsidRDefault="003247A8" w:rsidP="003247A8">
      <w:pPr>
        <w:rPr>
          <w:szCs w:val="20"/>
          <w:lang w:eastAsia="en-US"/>
        </w:rPr>
      </w:pPr>
    </w:p>
    <w:p w14:paraId="1B529485" w14:textId="77777777" w:rsidR="003247A8" w:rsidRPr="003247A8" w:rsidRDefault="003247A8" w:rsidP="003247A8">
      <w:pPr>
        <w:rPr>
          <w:lang w:eastAsia="ar-SA"/>
        </w:rPr>
      </w:pPr>
    </w:p>
    <w:p w14:paraId="4A1868A4" w14:textId="77777777" w:rsidR="00E32B75" w:rsidRPr="003E7E96" w:rsidRDefault="00E32B75" w:rsidP="003E7E96">
      <w:pPr>
        <w:pStyle w:val="Heading3"/>
        <w:ind w:left="360" w:hanging="360"/>
      </w:pPr>
      <w:bookmarkStart w:id="775" w:name="_S21_Measurement_(equivalent"/>
      <w:bookmarkStart w:id="776" w:name="_S21_Measurement"/>
      <w:bookmarkStart w:id="777" w:name="_Toc477973529"/>
      <w:bookmarkEnd w:id="775"/>
      <w:bookmarkEnd w:id="776"/>
      <w:r w:rsidRPr="003E7E96">
        <w:t>S</w:t>
      </w:r>
      <w:r w:rsidR="00553476" w:rsidRPr="003E7E96">
        <w:t>21</w:t>
      </w:r>
      <w:r w:rsidRPr="003E7E96">
        <w:t xml:space="preserve"> Measurement</w:t>
      </w:r>
      <w:bookmarkEnd w:id="777"/>
    </w:p>
    <w:p w14:paraId="25732981" w14:textId="77777777" w:rsidR="003247A8" w:rsidRDefault="003247A8" w:rsidP="00DD607D">
      <w:pPr>
        <w:widowControl w:val="0"/>
        <w:suppressAutoHyphens/>
        <w:autoSpaceDE w:val="0"/>
        <w:rPr>
          <w:lang w:val="en-US" w:eastAsia="ar-SA"/>
        </w:rPr>
      </w:pPr>
    </w:p>
    <w:p w14:paraId="4E0C101B" w14:textId="77777777" w:rsidR="00DD607D" w:rsidRPr="009E32E6" w:rsidRDefault="00DD607D" w:rsidP="00DD607D">
      <w:pPr>
        <w:widowControl w:val="0"/>
        <w:suppressAutoHyphens/>
        <w:autoSpaceDE w:val="0"/>
        <w:rPr>
          <w:color w:val="000000"/>
          <w:lang w:val="en-US" w:eastAsia="ar-SA"/>
        </w:rPr>
      </w:pPr>
      <w:r w:rsidRPr="006C4476">
        <w:rPr>
          <w:lang w:val="en-US" w:eastAsia="ar-SA"/>
        </w:rPr>
        <w:t>Su</w:t>
      </w:r>
      <w:r w:rsidRPr="00DD607D">
        <w:rPr>
          <w:lang w:val="en-US" w:eastAsia="ar-SA"/>
        </w:rPr>
        <w:t xml:space="preserve">bclass of:   </w:t>
      </w:r>
      <w:r w:rsidRPr="00DD607D">
        <w:rPr>
          <w:lang w:val="en-US" w:eastAsia="ar-SA"/>
        </w:rPr>
        <w:tab/>
      </w:r>
      <w:hyperlink w:anchor="_S4_Observation" w:history="1">
        <w:r w:rsidRPr="00EE4743">
          <w:rPr>
            <w:rStyle w:val="Hyperlink"/>
          </w:rPr>
          <w:t>S4</w:t>
        </w:r>
      </w:hyperlink>
      <w:r w:rsidRPr="00DD607D">
        <w:t xml:space="preserve"> </w:t>
      </w:r>
      <w:r w:rsidRPr="009E32E6">
        <w:rPr>
          <w:color w:val="000000"/>
          <w:lang w:val="en-US" w:eastAsia="ar-SA"/>
        </w:rPr>
        <w:t>Observation</w:t>
      </w:r>
    </w:p>
    <w:p w14:paraId="3FD2B845" w14:textId="77777777" w:rsidR="00DD607D" w:rsidRPr="00182C2A" w:rsidRDefault="00DD607D" w:rsidP="00DD607D">
      <w:pPr>
        <w:widowControl w:val="0"/>
        <w:suppressAutoHyphens/>
        <w:autoSpaceDE w:val="0"/>
        <w:rPr>
          <w:lang w:val="en-US" w:eastAsia="ar-SA"/>
        </w:rPr>
      </w:pPr>
      <w:r>
        <w:rPr>
          <w:color w:val="FF0000"/>
          <w:lang w:val="en-US" w:eastAsia="ar-SA"/>
        </w:rPr>
        <w:tab/>
      </w:r>
      <w:r>
        <w:rPr>
          <w:color w:val="FF0000"/>
          <w:lang w:val="en-US" w:eastAsia="ar-SA"/>
        </w:rPr>
        <w:tab/>
      </w:r>
      <w:hyperlink w:anchor="_E16_Measurement" w:history="1">
        <w:r w:rsidRPr="00EE4743">
          <w:rPr>
            <w:rStyle w:val="Hyperlink"/>
          </w:rPr>
          <w:t>E16</w:t>
        </w:r>
      </w:hyperlink>
      <w:r w:rsidRPr="00182C2A">
        <w:rPr>
          <w:lang w:val="en-US" w:eastAsia="ar-SA"/>
        </w:rPr>
        <w:t xml:space="preserve"> Measurement</w:t>
      </w:r>
    </w:p>
    <w:p w14:paraId="11F40E74" w14:textId="77777777" w:rsidR="00DD607D" w:rsidRPr="00DD607D" w:rsidRDefault="00DD607D" w:rsidP="00DD607D">
      <w:pPr>
        <w:widowControl w:val="0"/>
        <w:suppressAutoHyphens/>
        <w:autoSpaceDE w:val="0"/>
        <w:rPr>
          <w:color w:val="FF0000"/>
          <w:lang w:val="en-US" w:eastAsia="ar-SA"/>
        </w:rPr>
      </w:pPr>
      <w:r w:rsidRPr="009E32E6">
        <w:rPr>
          <w:color w:val="000000"/>
          <w:lang w:val="en-US" w:eastAsia="ar-SA"/>
        </w:rPr>
        <w:t>Superclass of:</w:t>
      </w:r>
      <w:r w:rsidRPr="00DD607D">
        <w:rPr>
          <w:color w:val="FF0000"/>
          <w:lang w:val="en-US" w:eastAsia="ar-SA"/>
        </w:rPr>
        <w:t xml:space="preserve">  </w:t>
      </w:r>
      <w:r w:rsidR="00182C2A">
        <w:rPr>
          <w:color w:val="FF0000"/>
          <w:lang w:val="en-US" w:eastAsia="ar-SA"/>
        </w:rPr>
        <w:t xml:space="preserve"> </w:t>
      </w:r>
      <w:hyperlink w:anchor="_S3_Sample_Taking" w:history="1">
        <w:r w:rsidRPr="00EE4743">
          <w:rPr>
            <w:rStyle w:val="Hyperlink"/>
          </w:rPr>
          <w:t>S3</w:t>
        </w:r>
      </w:hyperlink>
      <w:r w:rsidRPr="00DD607D">
        <w:rPr>
          <w:color w:val="FF0000"/>
          <w:lang w:val="en-US" w:eastAsia="ar-SA"/>
        </w:rPr>
        <w:t xml:space="preserve"> </w:t>
      </w:r>
      <w:r w:rsidRPr="00DD607D">
        <w:rPr>
          <w:bCs/>
          <w:iCs/>
          <w:lang w:val="en-US"/>
        </w:rPr>
        <w:t>Measurement by Sampling</w:t>
      </w:r>
    </w:p>
    <w:p w14:paraId="5ADB3462" w14:textId="77777777" w:rsidR="00DD607D" w:rsidRPr="006C4476" w:rsidRDefault="00DD607D" w:rsidP="00DD607D">
      <w:pPr>
        <w:widowControl w:val="0"/>
        <w:suppressAutoHyphens/>
        <w:autoSpaceDE w:val="0"/>
        <w:rPr>
          <w:lang w:val="en-US" w:eastAsia="ar-SA"/>
        </w:rPr>
      </w:pPr>
    </w:p>
    <w:p w14:paraId="26756EF1" w14:textId="77777777" w:rsidR="00DD607D" w:rsidRDefault="00DD607D" w:rsidP="00DD607D">
      <w:pPr>
        <w:suppressAutoHyphens/>
        <w:autoSpaceDE w:val="0"/>
        <w:ind w:left="1440" w:hanging="1440"/>
        <w:rPr>
          <w:ins w:id="778" w:author="Athina Kritsotaki" w:date="2017-09-25T12:16:00Z"/>
          <w:lang w:val="en-US" w:eastAsia="en-US"/>
        </w:rPr>
      </w:pPr>
      <w:r w:rsidRPr="006C4476">
        <w:rPr>
          <w:lang w:val="en-US" w:eastAsia="ar-SA"/>
        </w:rPr>
        <w:t xml:space="preserve">Scope </w:t>
      </w:r>
      <w:r w:rsidRPr="00677624">
        <w:rPr>
          <w:lang w:val="en-US" w:eastAsia="ar-SA"/>
        </w:rPr>
        <w:t xml:space="preserve">note: </w:t>
      </w:r>
      <w:r w:rsidRPr="00677624">
        <w:rPr>
          <w:lang w:val="en-US" w:eastAsia="ar-SA"/>
        </w:rPr>
        <w:tab/>
        <w:t xml:space="preserve">This class comprises actions measuring </w:t>
      </w:r>
      <w:r w:rsidR="00677624" w:rsidRPr="00677624">
        <w:rPr>
          <w:lang w:val="en-US" w:eastAsia="en-US"/>
        </w:rPr>
        <w:t xml:space="preserve">instances of E2 Temporal Entity or E77 Persistent Items, </w:t>
      </w:r>
      <w:r w:rsidRPr="00677624">
        <w:rPr>
          <w:lang w:val="en-US" w:eastAsia="ar-SA"/>
        </w:rPr>
        <w:t xml:space="preserve">properties </w:t>
      </w:r>
      <w:r w:rsidR="00677624" w:rsidRPr="00677624">
        <w:rPr>
          <w:lang w:val="en-US" w:eastAsia="ar-SA"/>
        </w:rPr>
        <w:t xml:space="preserve">of </w:t>
      </w:r>
      <w:r w:rsidR="00677624" w:rsidRPr="00677624">
        <w:rPr>
          <w:lang w:val="en-US" w:eastAsia="en-US"/>
        </w:rPr>
        <w:t xml:space="preserve">physical things, or phenomena, states and interactions or </w:t>
      </w:r>
      <w:proofErr w:type="gramStart"/>
      <w:r w:rsidR="00677624" w:rsidRPr="00677624">
        <w:rPr>
          <w:lang w:val="en-US" w:eastAsia="en-US"/>
        </w:rPr>
        <w:t xml:space="preserve">events, </w:t>
      </w:r>
      <w:r w:rsidRPr="00677624">
        <w:rPr>
          <w:lang w:val="en-US" w:eastAsia="ar-SA"/>
        </w:rPr>
        <w:t>that</w:t>
      </w:r>
      <w:proofErr w:type="gramEnd"/>
      <w:r w:rsidRPr="00677624">
        <w:rPr>
          <w:lang w:val="en-US" w:eastAsia="ar-SA"/>
        </w:rPr>
        <w:t xml:space="preserve"> can be determined by a systematic procedure. </w:t>
      </w:r>
      <w:r w:rsidR="00677624" w:rsidRPr="00677624">
        <w:rPr>
          <w:lang w:val="en-US" w:eastAsia="en-US"/>
        </w:rPr>
        <w:t>Primary data from measurement devices are regarded to be results of an observation process.</w:t>
      </w:r>
    </w:p>
    <w:p w14:paraId="022DD724" w14:textId="77777777" w:rsidR="00CB405F" w:rsidRDefault="00CB405F" w:rsidP="00DD607D">
      <w:pPr>
        <w:suppressAutoHyphens/>
        <w:autoSpaceDE w:val="0"/>
        <w:ind w:left="1440" w:hanging="1440"/>
        <w:rPr>
          <w:ins w:id="779" w:author="Athina Kritsotaki" w:date="2017-09-25T12:16:00Z"/>
          <w:lang w:val="en-US" w:eastAsia="en-US"/>
        </w:rPr>
      </w:pPr>
    </w:p>
    <w:p w14:paraId="33A32D69" w14:textId="77777777" w:rsidR="00CB405F" w:rsidRDefault="00CB405F" w:rsidP="00CB405F">
      <w:pPr>
        <w:widowControl w:val="0"/>
        <w:autoSpaceDE w:val="0"/>
        <w:autoSpaceDN w:val="0"/>
        <w:rPr>
          <w:ins w:id="780" w:author="Athina Kritsotaki" w:date="2017-09-25T12:16:00Z"/>
          <w:lang w:eastAsia="en-US"/>
        </w:rPr>
      </w:pPr>
    </w:p>
    <w:p w14:paraId="1611EADE" w14:textId="77777777" w:rsidR="00CB405F" w:rsidRPr="0057462B" w:rsidRDefault="00CB405F" w:rsidP="00CB405F">
      <w:pPr>
        <w:rPr>
          <w:ins w:id="781" w:author="Athina Kritsotaki" w:date="2017-09-25T12:16:00Z"/>
          <w:szCs w:val="20"/>
        </w:rPr>
      </w:pPr>
      <w:ins w:id="782" w:author="Athina Kritsotaki" w:date="2017-09-25T12:16:00Z">
        <w:r w:rsidRPr="0057462B">
          <w:rPr>
            <w:szCs w:val="20"/>
          </w:rPr>
          <w:t>Examples:</w:t>
        </w:r>
      </w:ins>
    </w:p>
    <w:p w14:paraId="486C0956" w14:textId="77777777" w:rsidR="00CB405F" w:rsidRPr="00CB405F" w:rsidRDefault="006D3469" w:rsidP="00CB405F">
      <w:pPr>
        <w:widowControl w:val="0"/>
        <w:numPr>
          <w:ilvl w:val="0"/>
          <w:numId w:val="44"/>
        </w:numPr>
        <w:autoSpaceDE w:val="0"/>
        <w:autoSpaceDN w:val="0"/>
        <w:jc w:val="both"/>
        <w:rPr>
          <w:ins w:id="783" w:author="Athina Kritsotaki" w:date="2017-09-25T12:17:00Z"/>
          <w:szCs w:val="20"/>
          <w:rPrChange w:id="784" w:author="Athina Kritsotaki" w:date="2017-09-25T12:17:00Z">
            <w:rPr>
              <w:ins w:id="785" w:author="Athina Kritsotaki" w:date="2017-09-25T12:17:00Z"/>
              <w:szCs w:val="20"/>
              <w:lang w:val="en-US"/>
            </w:rPr>
          </w:rPrChange>
        </w:rPr>
      </w:pPr>
      <w:ins w:id="786" w:author="Athina Kritsotaki" w:date="2017-09-25T12:22:00Z">
        <w:r>
          <w:rPr>
            <w:szCs w:val="20"/>
            <w:lang w:val="en-US"/>
          </w:rPr>
          <w:t>UOC</w:t>
        </w:r>
      </w:ins>
      <w:ins w:id="787" w:author="Athina Kritsotaki" w:date="2017-09-25T12:27:00Z">
        <w:r w:rsidR="00972B4B">
          <w:rPr>
            <w:szCs w:val="20"/>
            <w:lang w:val="en-US"/>
          </w:rPr>
          <w:t xml:space="preserve"> </w:t>
        </w:r>
      </w:ins>
      <w:ins w:id="788" w:author="Athina Kritsotaki" w:date="2017-09-25T12:17:00Z">
        <w:r w:rsidR="00CB405F">
          <w:rPr>
            <w:szCs w:val="20"/>
            <w:lang w:val="en-US"/>
          </w:rPr>
          <w:t>chemical analysis of pH</w:t>
        </w:r>
      </w:ins>
      <w:ins w:id="789" w:author="Athina Kritsotaki" w:date="2017-09-25T12:16:00Z">
        <w:r w:rsidR="00CB405F">
          <w:rPr>
            <w:szCs w:val="20"/>
            <w:lang w:val="en-US"/>
          </w:rPr>
          <w:t xml:space="preserve"> </w:t>
        </w:r>
      </w:ins>
      <w:ins w:id="790" w:author="Athina Kritsotaki" w:date="2017-09-25T12:27:00Z">
        <w:r w:rsidR="00972B4B">
          <w:rPr>
            <w:szCs w:val="20"/>
            <w:lang w:val="en-US"/>
          </w:rPr>
          <w:t>with ID 1234.</w:t>
        </w:r>
      </w:ins>
    </w:p>
    <w:p w14:paraId="73AEF50A" w14:textId="77777777" w:rsidR="00CB405F" w:rsidRPr="00DF43F5" w:rsidRDefault="00CB405F">
      <w:pPr>
        <w:widowControl w:val="0"/>
        <w:autoSpaceDE w:val="0"/>
        <w:autoSpaceDN w:val="0"/>
        <w:ind w:left="1800"/>
        <w:jc w:val="both"/>
        <w:rPr>
          <w:ins w:id="791" w:author="Athina Kritsotaki" w:date="2017-09-25T12:16:00Z"/>
          <w:szCs w:val="20"/>
        </w:rPr>
        <w:pPrChange w:id="792" w:author="Athina Kritsotaki" w:date="2017-09-25T12:17:00Z">
          <w:pPr>
            <w:widowControl w:val="0"/>
            <w:numPr>
              <w:numId w:val="44"/>
            </w:numPr>
            <w:tabs>
              <w:tab w:val="num" w:pos="1800"/>
            </w:tabs>
            <w:autoSpaceDE w:val="0"/>
            <w:autoSpaceDN w:val="0"/>
            <w:ind w:left="1800" w:hanging="360"/>
            <w:jc w:val="both"/>
          </w:pPr>
        </w:pPrChange>
      </w:pPr>
    </w:p>
    <w:p w14:paraId="19FB87CE" w14:textId="77777777" w:rsidR="00CB405F" w:rsidRPr="00CB405F" w:rsidRDefault="00CB405F" w:rsidP="00DD607D">
      <w:pPr>
        <w:suppressAutoHyphens/>
        <w:autoSpaceDE w:val="0"/>
        <w:ind w:left="1440" w:hanging="1440"/>
        <w:rPr>
          <w:highlight w:val="green"/>
          <w:lang w:eastAsia="ar-SA"/>
          <w:rPrChange w:id="793" w:author="Athina Kritsotaki" w:date="2017-09-25T12:16:00Z">
            <w:rPr>
              <w:highlight w:val="green"/>
              <w:lang w:val="en-US" w:eastAsia="ar-SA"/>
            </w:rPr>
          </w:rPrChange>
        </w:rPr>
      </w:pPr>
    </w:p>
    <w:p w14:paraId="6195B763"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47A92ABB" w14:textId="77777777" w:rsidR="003247A8" w:rsidRDefault="003247A8" w:rsidP="003247A8">
      <w:pPr>
        <w:rPr>
          <w:szCs w:val="20"/>
          <w:lang w:eastAsia="en-US"/>
        </w:rPr>
      </w:pPr>
      <w:r w:rsidRPr="00627E63">
        <w:rPr>
          <w:szCs w:val="20"/>
          <w:lang w:eastAsia="en-US"/>
        </w:rPr>
        <w:tab/>
      </w:r>
      <w:r>
        <w:rPr>
          <w:szCs w:val="20"/>
          <w:lang w:eastAsia="en-US"/>
        </w:rPr>
        <w:tab/>
        <w:t>S21</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S4</w:t>
      </w:r>
      <w:r w:rsidRPr="00627E63">
        <w:rPr>
          <w:szCs w:val="20"/>
          <w:lang w:eastAsia="en-US"/>
        </w:rPr>
        <w:t>(x)</w:t>
      </w:r>
    </w:p>
    <w:p w14:paraId="3FD912A3" w14:textId="77777777" w:rsidR="00DD607D" w:rsidRPr="003A43FD" w:rsidRDefault="003247A8" w:rsidP="003247A8">
      <w:pPr>
        <w:suppressAutoHyphens/>
        <w:autoSpaceDE w:val="0"/>
        <w:ind w:left="1440" w:hanging="1440"/>
        <w:rPr>
          <w:highlight w:val="green"/>
          <w:lang w:val="en-US" w:eastAsia="ar-SA"/>
        </w:rPr>
      </w:pPr>
      <w:r w:rsidRPr="00627E63">
        <w:rPr>
          <w:szCs w:val="20"/>
          <w:lang w:eastAsia="en-US"/>
        </w:rPr>
        <w:tab/>
      </w:r>
      <w:r>
        <w:rPr>
          <w:szCs w:val="20"/>
          <w:lang w:eastAsia="en-US"/>
        </w:rPr>
        <w:t>S21</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E16</w:t>
      </w:r>
      <w:r w:rsidRPr="00627E63">
        <w:rPr>
          <w:szCs w:val="20"/>
          <w:lang w:eastAsia="en-US"/>
        </w:rPr>
        <w:t>(x</w:t>
      </w:r>
      <w:r>
        <w:rPr>
          <w:szCs w:val="20"/>
          <w:lang w:eastAsia="en-US"/>
        </w:rPr>
        <w:t>)</w:t>
      </w:r>
    </w:p>
    <w:p w14:paraId="05ACD4BB" w14:textId="77777777" w:rsidR="00DD607D" w:rsidRPr="007E4BC6" w:rsidRDefault="00DD607D" w:rsidP="00DD607D">
      <w:pPr>
        <w:widowControl w:val="0"/>
        <w:suppressAutoHyphens/>
        <w:autoSpaceDE w:val="0"/>
        <w:rPr>
          <w:lang w:val="en-US" w:eastAsia="ar-SA"/>
        </w:rPr>
      </w:pPr>
      <w:r w:rsidRPr="007E4BC6">
        <w:rPr>
          <w:lang w:val="en-US" w:eastAsia="ar-SA"/>
        </w:rPr>
        <w:t>Properties:</w:t>
      </w:r>
    </w:p>
    <w:p w14:paraId="5269B16C" w14:textId="77777777" w:rsidR="00DD607D" w:rsidRPr="007E4BC6" w:rsidRDefault="00CA68B0" w:rsidP="00DD607D">
      <w:pPr>
        <w:ind w:left="709" w:firstLine="709"/>
        <w:rPr>
          <w:lang w:val="en-US"/>
        </w:rPr>
      </w:pPr>
      <w:hyperlink w:anchor="_O24_measured_(was" w:history="1">
        <w:r w:rsidR="005B28FF" w:rsidRPr="00EE4743">
          <w:rPr>
            <w:rStyle w:val="Hyperlink"/>
          </w:rPr>
          <w:t>O</w:t>
        </w:r>
        <w:r w:rsidR="007E4BC6" w:rsidRPr="00EE4743">
          <w:rPr>
            <w:rStyle w:val="Hyperlink"/>
          </w:rPr>
          <w:t>24</w:t>
        </w:r>
      </w:hyperlink>
      <w:r w:rsidR="005B28FF" w:rsidRPr="007E4BC6">
        <w:rPr>
          <w:lang w:val="en-US"/>
        </w:rPr>
        <w:t xml:space="preserve"> </w:t>
      </w:r>
      <w:r w:rsidR="00DD607D" w:rsidRPr="007E4BC6">
        <w:rPr>
          <w:lang w:val="en-US"/>
        </w:rPr>
        <w:t xml:space="preserve">measured (was measured by): </w:t>
      </w:r>
      <w:hyperlink w:anchor="_S19_Observable_Entity" w:history="1">
        <w:r w:rsidR="007048F9" w:rsidRPr="00EE4743">
          <w:rPr>
            <w:rStyle w:val="Hyperlink"/>
          </w:rPr>
          <w:t>S15</w:t>
        </w:r>
      </w:hyperlink>
      <w:r w:rsidR="005B28FF" w:rsidRPr="007E4BC6">
        <w:rPr>
          <w:lang w:val="en-US"/>
        </w:rPr>
        <w:t xml:space="preserve"> Observable Entity</w:t>
      </w:r>
    </w:p>
    <w:p w14:paraId="3BC84B82" w14:textId="77777777" w:rsidR="00DD607D" w:rsidRDefault="00DD607D" w:rsidP="004D2708">
      <w:pPr>
        <w:rPr>
          <w:lang w:val="en-US"/>
        </w:rPr>
      </w:pPr>
    </w:p>
    <w:p w14:paraId="0E059AD0" w14:textId="77777777" w:rsidR="00DA4245" w:rsidRPr="00DF3966" w:rsidRDefault="00F7649D" w:rsidP="003E7E96">
      <w:pPr>
        <w:pStyle w:val="Heading3"/>
        <w:ind w:left="360" w:hanging="360"/>
        <w:rPr>
          <w:lang w:val="en-US"/>
        </w:rPr>
      </w:pPr>
      <w:bookmarkStart w:id="794" w:name="_S22_Segment_of"/>
      <w:bookmarkStart w:id="795" w:name="_Toc381237454"/>
      <w:bookmarkStart w:id="796" w:name="_Toc477973530"/>
      <w:bookmarkEnd w:id="794"/>
      <w:r w:rsidRPr="003E7E96">
        <w:t>S22</w:t>
      </w:r>
      <w:r w:rsidR="00DA4245" w:rsidRPr="003E7E96">
        <w:t xml:space="preserve"> Segment of Matter</w:t>
      </w:r>
      <w:bookmarkEnd w:id="795"/>
      <w:bookmarkEnd w:id="796"/>
      <w:r w:rsidR="00DA4245" w:rsidRPr="00DF3966">
        <w:rPr>
          <w:b w:val="0"/>
          <w:bCs w:val="0"/>
          <w:i/>
          <w:iCs/>
          <w:lang w:val="en-US"/>
        </w:rPr>
        <w:t xml:space="preserve"> </w:t>
      </w:r>
      <w:r w:rsidR="00DA4245" w:rsidRPr="00DF3966">
        <w:rPr>
          <w:lang w:val="en-US"/>
        </w:rPr>
        <w:t xml:space="preserve">  </w:t>
      </w:r>
    </w:p>
    <w:p w14:paraId="0810D636" w14:textId="77777777" w:rsidR="00DA4245" w:rsidRPr="00DF3966" w:rsidRDefault="00A35843" w:rsidP="00DA4245">
      <w:pPr>
        <w:rPr>
          <w:lang w:val="en-US"/>
        </w:rPr>
      </w:pPr>
      <w:r>
        <w:rPr>
          <w:lang w:val="en-US"/>
        </w:rPr>
        <w:t xml:space="preserve">Subclass of: </w:t>
      </w:r>
      <w:r>
        <w:rPr>
          <w:lang w:val="en-US"/>
        </w:rPr>
        <w:tab/>
      </w:r>
      <w:hyperlink w:anchor="_S20_Physical_Feature" w:history="1">
        <w:r w:rsidRPr="00EE4743">
          <w:rPr>
            <w:rStyle w:val="Hyperlink"/>
          </w:rPr>
          <w:t>S</w:t>
        </w:r>
        <w:r w:rsidR="00FB649D" w:rsidRPr="00EE4743">
          <w:rPr>
            <w:rStyle w:val="Hyperlink"/>
          </w:rPr>
          <w:t>20</w:t>
        </w:r>
      </w:hyperlink>
      <w:r w:rsidR="00DA4245" w:rsidRPr="00DF3966">
        <w:rPr>
          <w:lang w:val="en-US"/>
        </w:rPr>
        <w:t xml:space="preserve"> Physical Feature</w:t>
      </w:r>
    </w:p>
    <w:p w14:paraId="08F69563" w14:textId="77777777" w:rsidR="00DA4245" w:rsidRPr="00DF3966" w:rsidRDefault="00DA4245" w:rsidP="00DA4245">
      <w:pPr>
        <w:rPr>
          <w:lang w:val="en-US"/>
        </w:rPr>
      </w:pPr>
    </w:p>
    <w:p w14:paraId="76CD9A2E" w14:textId="77777777" w:rsidR="00DA4245" w:rsidRPr="00DF3966" w:rsidRDefault="00A9204B" w:rsidP="00A013C3">
      <w:pPr>
        <w:ind w:left="1418" w:hanging="1418"/>
      </w:pPr>
      <w:r>
        <w:rPr>
          <w:lang w:val="en-US"/>
        </w:rPr>
        <w:t>Scope Note:</w:t>
      </w:r>
      <w:r w:rsidR="00A013C3">
        <w:rPr>
          <w:lang w:val="en-US"/>
        </w:rPr>
        <w:tab/>
      </w:r>
      <w:r w:rsidR="00DA4245" w:rsidRPr="00DF3966">
        <w:t xml:space="preserve">This class comprises physical material in a relative stability of form (substance) within a specific </w:t>
      </w:r>
      <w:proofErr w:type="spellStart"/>
      <w:r w:rsidR="00DA4245" w:rsidRPr="00DF3966">
        <w:t>spacetime</w:t>
      </w:r>
      <w:proofErr w:type="spellEnd"/>
      <w:r w:rsidR="00DA4245" w:rsidRPr="00DF3966">
        <w:t xml:space="preserve"> volume (unity, e</w:t>
      </w:r>
      <w:r w:rsidR="00DA4245">
        <w:t>xtend). The spatial extend of a</w:t>
      </w:r>
      <w:r w:rsidR="00DA4245" w:rsidRPr="00DF3966">
        <w:t xml:space="preserve"> </w:t>
      </w:r>
      <w:r w:rsidR="00F7649D">
        <w:t>S22</w:t>
      </w:r>
      <w:r w:rsidR="00DA4245">
        <w:t xml:space="preserve"> Segment of Matter </w:t>
      </w:r>
      <w:r w:rsidR="00DA4245" w:rsidRPr="00DF3966">
        <w:t xml:space="preserve">is defined by humans usually because the constellation is subject to a specific interest for and investigations of the geometric arrangement of </w:t>
      </w:r>
      <w:r w:rsidR="00DA4245">
        <w:t>physical features</w:t>
      </w:r>
      <w:r w:rsidR="00DA4245" w:rsidRPr="00DF3966">
        <w:t xml:space="preserve"> or parts of them on or within the specified </w:t>
      </w:r>
      <w:r w:rsidR="00F7649D">
        <w:t>S22</w:t>
      </w:r>
      <w:r w:rsidR="00DA4245" w:rsidRPr="00DF3966">
        <w:t xml:space="preserve"> Segment of Matter. It comes into existence as being an object of discourse through S4 Observation or declaration and is restricted to the time span starting after the last change through an </w:t>
      </w:r>
      <w:r w:rsidR="008B3633">
        <w:t>S18 Alteration</w:t>
      </w:r>
      <w:r w:rsidR="00DA4245" w:rsidRPr="00DF3966">
        <w:t xml:space="preserve"> before the S4 Observation or declaration and ending with the next </w:t>
      </w:r>
      <w:r w:rsidR="008B3633">
        <w:t>S18 Alteration</w:t>
      </w:r>
      <w:r w:rsidR="00DA4245">
        <w:t xml:space="preserve"> Event (identity). A</w:t>
      </w:r>
      <w:r w:rsidR="00DA4245" w:rsidRPr="00DF3966">
        <w:t xml:space="preserve"> </w:t>
      </w:r>
      <w:r w:rsidR="00F7649D">
        <w:t>S22</w:t>
      </w:r>
      <w:r w:rsidR="00DA4245">
        <w:t xml:space="preserve"> Segment of Matter </w:t>
      </w:r>
      <w:r w:rsidR="00DA4245" w:rsidRPr="00DF3966">
        <w:t xml:space="preserve">exists as long as there is no modification of the geometric arrangement of its particles. Therefore the temporal boundaries of the defining </w:t>
      </w:r>
      <w:proofErr w:type="spellStart"/>
      <w:r w:rsidR="00DA4245" w:rsidRPr="00DF3966">
        <w:t>Spacetime</w:t>
      </w:r>
      <w:proofErr w:type="spellEnd"/>
      <w:r w:rsidR="00DA4245" w:rsidRPr="00DF3966">
        <w:t xml:space="preserve"> Volume are given by two </w:t>
      </w:r>
      <w:r w:rsidR="008B3633">
        <w:t>S18 Alteration</w:t>
      </w:r>
      <w:r w:rsidR="00DA4245" w:rsidRPr="00DF3966">
        <w:t xml:space="preserve"> </w:t>
      </w:r>
      <w:r w:rsidR="00DA4245">
        <w:t>e</w:t>
      </w:r>
      <w:r w:rsidR="00DA4245" w:rsidRPr="00DF3966">
        <w:t>vents.</w:t>
      </w:r>
    </w:p>
    <w:p w14:paraId="48A0BEC9" w14:textId="77777777" w:rsidR="00DA4245" w:rsidRDefault="00DA4245" w:rsidP="00A9204B">
      <w:pPr>
        <w:ind w:left="1418"/>
      </w:pPr>
      <w:r>
        <w:t>The history of a</w:t>
      </w:r>
      <w:r w:rsidRPr="00DF3966">
        <w:t xml:space="preserve"> </w:t>
      </w:r>
      <w:r w:rsidR="00F7649D">
        <w:t>S22</w:t>
      </w:r>
      <w:r>
        <w:t xml:space="preserve"> Segment of Matter </w:t>
      </w:r>
      <w:r w:rsidRPr="00DF3966">
        <w:t xml:space="preserve">started with the first </w:t>
      </w:r>
      <w:r w:rsidR="008B3633">
        <w:t>S17 Physical Genesis</w:t>
      </w:r>
      <w:r>
        <w:t xml:space="preserve"> e</w:t>
      </w:r>
      <w:r w:rsidRPr="00DF3966">
        <w:t xml:space="preserve">vent that deposited still existing matter within the defined spatial extend. The </w:t>
      </w:r>
      <w:proofErr w:type="gramStart"/>
      <w:r w:rsidRPr="00DF3966">
        <w:t xml:space="preserve">collection of all </w:t>
      </w:r>
      <w:r w:rsidR="008B3633">
        <w:t>S18 Alteration</w:t>
      </w:r>
      <w:r w:rsidRPr="002907A0">
        <w:t xml:space="preserve"> </w:t>
      </w:r>
      <w:r>
        <w:t xml:space="preserve">events </w:t>
      </w:r>
      <w:r w:rsidRPr="00DF3966">
        <w:t>represent</w:t>
      </w:r>
      <w:proofErr w:type="gramEnd"/>
      <w:r w:rsidRPr="00DF3966">
        <w:t xml:space="preserve"> its history. Some of the events will not leave any physical material within the </w:t>
      </w:r>
      <w:r w:rsidR="00F7649D">
        <w:t>S22</w:t>
      </w:r>
      <w:r w:rsidRPr="00DF3966">
        <w:t xml:space="preserve"> Segment of </w:t>
      </w:r>
      <w:r>
        <w:t>Matter.</w:t>
      </w:r>
    </w:p>
    <w:p w14:paraId="59C40A65" w14:textId="77777777" w:rsidR="00DA4245" w:rsidRDefault="00DA4245" w:rsidP="00A9204B">
      <w:pPr>
        <w:ind w:left="709" w:firstLine="709"/>
        <w:rPr>
          <w:ins w:id="797" w:author="Athina Kritsotaki" w:date="2017-09-28T12:01:00Z"/>
        </w:rPr>
      </w:pPr>
      <w:r>
        <w:t>(</w:t>
      </w:r>
      <w:proofErr w:type="gramStart"/>
      <w:r>
        <w:t>to</w:t>
      </w:r>
      <w:proofErr w:type="gramEnd"/>
      <w:r>
        <w:t xml:space="preserve"> be elaborated further)</w:t>
      </w:r>
    </w:p>
    <w:p w14:paraId="50CFBBAD" w14:textId="77777777" w:rsidR="006D6FD8" w:rsidRDefault="006D6FD8" w:rsidP="006D6FD8">
      <w:pPr>
        <w:widowControl w:val="0"/>
        <w:autoSpaceDE w:val="0"/>
        <w:autoSpaceDN w:val="0"/>
        <w:rPr>
          <w:ins w:id="798" w:author="Athina Kritsotaki" w:date="2017-09-28T12:01:00Z"/>
          <w:lang w:eastAsia="en-US"/>
        </w:rPr>
      </w:pPr>
    </w:p>
    <w:p w14:paraId="4C5FC6C5" w14:textId="77777777" w:rsidR="006D6FD8" w:rsidRPr="00276FFF" w:rsidRDefault="006D6FD8" w:rsidP="006D6FD8">
      <w:pPr>
        <w:rPr>
          <w:ins w:id="799" w:author="Athina Kritsotaki" w:date="2017-09-28T12:01:00Z"/>
          <w:szCs w:val="20"/>
          <w:highlight w:val="green"/>
          <w:rPrChange w:id="800" w:author="Athina Kritsotaki" w:date="2017-10-03T13:01:00Z">
            <w:rPr>
              <w:ins w:id="801" w:author="Athina Kritsotaki" w:date="2017-09-28T12:01:00Z"/>
              <w:szCs w:val="20"/>
            </w:rPr>
          </w:rPrChange>
        </w:rPr>
      </w:pPr>
      <w:ins w:id="802" w:author="Athina Kritsotaki" w:date="2017-09-28T12:01:00Z">
        <w:r w:rsidRPr="00276FFF">
          <w:rPr>
            <w:szCs w:val="20"/>
            <w:highlight w:val="green"/>
            <w:rPrChange w:id="803" w:author="Athina Kritsotaki" w:date="2017-10-03T13:01:00Z">
              <w:rPr>
                <w:szCs w:val="20"/>
              </w:rPr>
            </w:rPrChange>
          </w:rPr>
          <w:t>Examples:</w:t>
        </w:r>
      </w:ins>
    </w:p>
    <w:p w14:paraId="11595520" w14:textId="77777777" w:rsidR="006D6FD8" w:rsidRPr="00393DEE" w:rsidRDefault="00276FFF" w:rsidP="006D6FD8">
      <w:pPr>
        <w:widowControl w:val="0"/>
        <w:numPr>
          <w:ilvl w:val="0"/>
          <w:numId w:val="44"/>
        </w:numPr>
        <w:autoSpaceDE w:val="0"/>
        <w:autoSpaceDN w:val="0"/>
        <w:jc w:val="both"/>
        <w:rPr>
          <w:ins w:id="804" w:author="Athina Kritsotaki" w:date="2017-10-03T13:02:00Z"/>
          <w:szCs w:val="20"/>
          <w:highlight w:val="green"/>
          <w:rPrChange w:id="805" w:author="Athina Kritsotaki" w:date="2017-10-03T13:02:00Z">
            <w:rPr>
              <w:ins w:id="806" w:author="Athina Kritsotaki" w:date="2017-10-03T13:02:00Z"/>
              <w:szCs w:val="20"/>
              <w:highlight w:val="green"/>
              <w:lang w:val="en-US"/>
            </w:rPr>
          </w:rPrChange>
        </w:rPr>
      </w:pPr>
      <w:proofErr w:type="gramStart"/>
      <w:ins w:id="807" w:author="Athina Kritsotaki" w:date="2017-09-28T12:01:00Z">
        <w:r w:rsidRPr="00276FFF">
          <w:rPr>
            <w:szCs w:val="20"/>
            <w:highlight w:val="green"/>
            <w:lang w:val="en-US"/>
            <w:rPrChange w:id="808" w:author="Athina Kritsotaki" w:date="2017-10-03T13:01:00Z">
              <w:rPr>
                <w:szCs w:val="20"/>
                <w:highlight w:val="red"/>
                <w:lang w:val="en-US"/>
              </w:rPr>
            </w:rPrChange>
          </w:rPr>
          <w:t xml:space="preserve">The </w:t>
        </w:r>
        <w:r w:rsidR="006D6FD8" w:rsidRPr="00276FFF">
          <w:rPr>
            <w:szCs w:val="20"/>
            <w:highlight w:val="green"/>
            <w:lang w:val="en-US"/>
            <w:rPrChange w:id="809" w:author="Athina Kritsotaki" w:date="2017-10-03T13:01:00Z">
              <w:rPr>
                <w:szCs w:val="20"/>
                <w:lang w:val="en-US"/>
              </w:rPr>
            </w:rPrChange>
          </w:rPr>
          <w:t xml:space="preserve"> borehole</w:t>
        </w:r>
        <w:proofErr w:type="gramEnd"/>
        <w:r w:rsidR="006D6FD8" w:rsidRPr="00276FFF">
          <w:rPr>
            <w:szCs w:val="20"/>
            <w:highlight w:val="green"/>
            <w:lang w:val="en-US"/>
            <w:rPrChange w:id="810" w:author="Athina Kritsotaki" w:date="2017-10-03T13:01:00Z">
              <w:rPr>
                <w:szCs w:val="20"/>
                <w:lang w:val="en-US"/>
              </w:rPr>
            </w:rPrChange>
          </w:rPr>
          <w:t xml:space="preserve"> collar</w:t>
        </w:r>
      </w:ins>
      <w:ins w:id="811" w:author="Athina Kritsotaki" w:date="2017-10-03T12:57:00Z">
        <w:r w:rsidRPr="00276FFF">
          <w:rPr>
            <w:szCs w:val="20"/>
            <w:highlight w:val="green"/>
            <w:lang w:val="en-US"/>
            <w:rPrChange w:id="812" w:author="Athina Kritsotaki" w:date="2017-10-03T13:01:00Z">
              <w:rPr>
                <w:szCs w:val="20"/>
                <w:highlight w:val="red"/>
                <w:lang w:val="en-US"/>
              </w:rPr>
            </w:rPrChange>
          </w:rPr>
          <w:t xml:space="preserve"> 74001</w:t>
        </w:r>
      </w:ins>
      <w:ins w:id="813" w:author="Athina Kritsotaki" w:date="2017-09-28T12:01:00Z">
        <w:r w:rsidR="006D6FD8" w:rsidRPr="00276FFF">
          <w:rPr>
            <w:szCs w:val="20"/>
            <w:highlight w:val="green"/>
            <w:lang w:val="en-US"/>
            <w:rPrChange w:id="814" w:author="Athina Kritsotaki" w:date="2017-10-03T13:01:00Z">
              <w:rPr>
                <w:szCs w:val="20"/>
                <w:lang w:val="en-US"/>
              </w:rPr>
            </w:rPrChange>
          </w:rPr>
          <w:t xml:space="preserve"> </w:t>
        </w:r>
      </w:ins>
      <w:ins w:id="815" w:author="Athina Kritsotaki" w:date="2017-10-03T13:00:00Z">
        <w:r w:rsidRPr="00276FFF">
          <w:rPr>
            <w:szCs w:val="20"/>
            <w:highlight w:val="green"/>
            <w:lang w:val="en-US"/>
            <w:rPrChange w:id="816" w:author="Athina Kritsotaki" w:date="2017-10-03T13:01:00Z">
              <w:rPr>
                <w:szCs w:val="20"/>
                <w:highlight w:val="red"/>
                <w:lang w:val="en-US"/>
              </w:rPr>
            </w:rPrChange>
          </w:rPr>
          <w:t>part</w:t>
        </w:r>
      </w:ins>
      <w:ins w:id="817" w:author="Athina Kritsotaki" w:date="2017-10-03T12:59:00Z">
        <w:r w:rsidRPr="00276FFF">
          <w:rPr>
            <w:szCs w:val="20"/>
            <w:highlight w:val="green"/>
            <w:lang w:val="en-US"/>
            <w:rPrChange w:id="818" w:author="Athina Kritsotaki" w:date="2017-10-03T13:01:00Z">
              <w:rPr>
                <w:szCs w:val="20"/>
                <w:highlight w:val="red"/>
                <w:lang w:val="en-US"/>
              </w:rPr>
            </w:rPrChange>
          </w:rPr>
          <w:t xml:space="preserve"> of the borehole 74001</w:t>
        </w:r>
      </w:ins>
      <w:ins w:id="819" w:author="Athina Kritsotaki" w:date="2017-10-03T13:00:00Z">
        <w:r w:rsidRPr="00276FFF">
          <w:rPr>
            <w:szCs w:val="20"/>
            <w:highlight w:val="green"/>
            <w:lang w:val="en-US"/>
            <w:rPrChange w:id="820" w:author="Athina Kritsotaki" w:date="2017-10-03T13:01:00Z">
              <w:rPr>
                <w:szCs w:val="20"/>
                <w:highlight w:val="red"/>
                <w:lang w:val="en-US"/>
              </w:rPr>
            </w:rPrChange>
          </w:rPr>
          <w:t xml:space="preserve"> of GR central Macedonia.</w:t>
        </w:r>
      </w:ins>
    </w:p>
    <w:p w14:paraId="2B237322" w14:textId="77777777" w:rsidR="00393DEE" w:rsidRPr="00276FFF" w:rsidRDefault="00393DEE" w:rsidP="006D6FD8">
      <w:pPr>
        <w:widowControl w:val="0"/>
        <w:numPr>
          <w:ilvl w:val="0"/>
          <w:numId w:val="44"/>
        </w:numPr>
        <w:autoSpaceDE w:val="0"/>
        <w:autoSpaceDN w:val="0"/>
        <w:jc w:val="both"/>
        <w:rPr>
          <w:ins w:id="821" w:author="Athina Kritsotaki" w:date="2017-09-28T12:01:00Z"/>
          <w:szCs w:val="20"/>
          <w:highlight w:val="green"/>
          <w:rPrChange w:id="822" w:author="Athina Kritsotaki" w:date="2017-10-03T13:01:00Z">
            <w:rPr>
              <w:ins w:id="823" w:author="Athina Kritsotaki" w:date="2017-09-28T12:01:00Z"/>
              <w:szCs w:val="20"/>
            </w:rPr>
          </w:rPrChange>
        </w:rPr>
      </w:pPr>
      <w:ins w:id="824" w:author="Athina Kritsotaki" w:date="2017-10-03T13:02:00Z">
        <w:r>
          <w:rPr>
            <w:szCs w:val="20"/>
            <w:highlight w:val="green"/>
            <w:lang w:val="en-US"/>
          </w:rPr>
          <w:t>The intake 2</w:t>
        </w:r>
      </w:ins>
      <w:ins w:id="825" w:author="Athina Kritsotaki" w:date="2017-10-03T13:03:00Z">
        <w:r>
          <w:rPr>
            <w:szCs w:val="20"/>
            <w:highlight w:val="green"/>
            <w:lang w:val="en-US"/>
          </w:rPr>
          <w:t>_1 contained in borehole 2.</w:t>
        </w:r>
      </w:ins>
    </w:p>
    <w:p w14:paraId="0A04B646" w14:textId="77777777" w:rsidR="006D6FD8" w:rsidRDefault="006D6FD8" w:rsidP="00A9204B">
      <w:pPr>
        <w:ind w:left="709" w:firstLine="709"/>
      </w:pPr>
    </w:p>
    <w:p w14:paraId="71D14383" w14:textId="77777777" w:rsidR="003247A8" w:rsidRDefault="003247A8" w:rsidP="003247A8">
      <w:pPr>
        <w:widowControl w:val="0"/>
        <w:autoSpaceDE w:val="0"/>
        <w:autoSpaceDN w:val="0"/>
        <w:rPr>
          <w:lang w:eastAsia="en-US"/>
        </w:rPr>
      </w:pPr>
    </w:p>
    <w:p w14:paraId="0417FF9D" w14:textId="77777777" w:rsidR="003247A8" w:rsidRPr="00627E63" w:rsidRDefault="003247A8" w:rsidP="003247A8">
      <w:pPr>
        <w:widowControl w:val="0"/>
        <w:autoSpaceDE w:val="0"/>
        <w:autoSpaceDN w:val="0"/>
        <w:rPr>
          <w:lang w:eastAsia="en-US"/>
        </w:rPr>
      </w:pPr>
      <w:r w:rsidRPr="00627E63">
        <w:rPr>
          <w:lang w:eastAsia="en-US"/>
        </w:rPr>
        <w:t xml:space="preserve">In First Order Logic: </w:t>
      </w:r>
    </w:p>
    <w:p w14:paraId="27B5E9CD" w14:textId="77777777" w:rsidR="003247A8" w:rsidRDefault="003247A8" w:rsidP="003247A8">
      <w:pPr>
        <w:rPr>
          <w:ins w:id="826" w:author="Athina Kritsotaki" w:date="2017-09-28T12:00:00Z"/>
          <w:szCs w:val="20"/>
          <w:lang w:eastAsia="en-US"/>
        </w:rPr>
      </w:pPr>
      <w:r w:rsidRPr="00627E63">
        <w:rPr>
          <w:szCs w:val="20"/>
          <w:lang w:eastAsia="en-US"/>
        </w:rPr>
        <w:tab/>
      </w:r>
      <w:r>
        <w:rPr>
          <w:szCs w:val="20"/>
          <w:lang w:eastAsia="en-US"/>
        </w:rPr>
        <w:tab/>
        <w:t>S22</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S20</w:t>
      </w:r>
      <w:r w:rsidRPr="00627E63">
        <w:rPr>
          <w:szCs w:val="20"/>
          <w:lang w:eastAsia="en-US"/>
        </w:rPr>
        <w:t>(x)</w:t>
      </w:r>
    </w:p>
    <w:p w14:paraId="08D7270E" w14:textId="77777777" w:rsidR="006D6FD8" w:rsidRDefault="006D6FD8" w:rsidP="003247A8">
      <w:pPr>
        <w:rPr>
          <w:szCs w:val="20"/>
          <w:lang w:eastAsia="en-US"/>
        </w:rPr>
      </w:pPr>
    </w:p>
    <w:p w14:paraId="410205CC" w14:textId="77777777" w:rsidR="003247A8" w:rsidRDefault="003247A8" w:rsidP="007D7106">
      <w:pPr>
        <w:suppressAutoHyphens/>
        <w:autoSpaceDE w:val="0"/>
        <w:ind w:left="1440" w:hanging="1440"/>
        <w:rPr>
          <w:sz w:val="22"/>
          <w:szCs w:val="22"/>
        </w:rPr>
      </w:pPr>
      <w:r w:rsidRPr="00627E63">
        <w:rPr>
          <w:szCs w:val="20"/>
          <w:lang w:eastAsia="en-US"/>
        </w:rPr>
        <w:tab/>
      </w:r>
    </w:p>
    <w:p w14:paraId="05A5486B" w14:textId="77777777" w:rsidR="00DA4245" w:rsidRPr="0089521C" w:rsidRDefault="00DA4245" w:rsidP="00DA4245">
      <w:pPr>
        <w:rPr>
          <w:sz w:val="22"/>
          <w:szCs w:val="22"/>
        </w:rPr>
      </w:pPr>
      <w:r w:rsidRPr="0089521C">
        <w:rPr>
          <w:sz w:val="22"/>
          <w:szCs w:val="22"/>
        </w:rPr>
        <w:t>Properties:</w:t>
      </w:r>
    </w:p>
    <w:p w14:paraId="30D7D42A" w14:textId="77777777" w:rsidR="00DA4245" w:rsidRPr="007E4BC6" w:rsidRDefault="00CA68B0" w:rsidP="00DA4245">
      <w:pPr>
        <w:widowControl w:val="0"/>
        <w:autoSpaceDE w:val="0"/>
        <w:autoSpaceDN w:val="0"/>
        <w:ind w:left="1440" w:hanging="22"/>
        <w:rPr>
          <w:bCs/>
          <w:lang w:val="en-US" w:eastAsia="en-US"/>
        </w:rPr>
      </w:pPr>
      <w:hyperlink w:anchor="_O22_partly_or" w:history="1">
        <w:r w:rsidR="00DA4245" w:rsidRPr="00EE4743">
          <w:rPr>
            <w:rStyle w:val="Hyperlink"/>
          </w:rPr>
          <w:t>O</w:t>
        </w:r>
        <w:r w:rsidR="0038498C" w:rsidRPr="00EE4743">
          <w:rPr>
            <w:rStyle w:val="Hyperlink"/>
          </w:rPr>
          <w:t>2</w:t>
        </w:r>
        <w:r w:rsidR="00DA4245" w:rsidRPr="00EE4743">
          <w:rPr>
            <w:rStyle w:val="Hyperlink"/>
          </w:rPr>
          <w:t>2</w:t>
        </w:r>
      </w:hyperlink>
      <w:r w:rsidR="00DA4245" w:rsidRPr="007E4BC6">
        <w:rPr>
          <w:b/>
          <w:bCs/>
          <w:lang w:val="en-US" w:eastAsia="en-US"/>
        </w:rPr>
        <w:t xml:space="preserve"> </w:t>
      </w:r>
      <w:r w:rsidR="00DA4245" w:rsidRPr="007E4BC6">
        <w:rPr>
          <w:bCs/>
          <w:lang w:val="en-US" w:eastAsia="en-US"/>
        </w:rPr>
        <w:t>partly or compl</w:t>
      </w:r>
      <w:r w:rsidR="00FB649D" w:rsidRPr="007E4BC6">
        <w:rPr>
          <w:bCs/>
          <w:lang w:val="en-US" w:eastAsia="en-US"/>
        </w:rPr>
        <w:t xml:space="preserve">etely contains (is part of): </w:t>
      </w:r>
      <w:hyperlink w:anchor="_S20_Physical_Feature" w:history="1">
        <w:r w:rsidR="00FB649D" w:rsidRPr="00EE4743">
          <w:rPr>
            <w:rStyle w:val="Hyperlink"/>
          </w:rPr>
          <w:t>S20</w:t>
        </w:r>
      </w:hyperlink>
      <w:r w:rsidR="00DA4245" w:rsidRPr="007E4BC6">
        <w:rPr>
          <w:bCs/>
          <w:lang w:val="en-US" w:eastAsia="en-US"/>
        </w:rPr>
        <w:t xml:space="preserve"> Physical Feature</w:t>
      </w:r>
    </w:p>
    <w:p w14:paraId="62F317F0" w14:textId="77777777" w:rsidR="00DA4245" w:rsidRDefault="00CA68B0" w:rsidP="00DA4245">
      <w:pPr>
        <w:ind w:left="709" w:firstLine="709"/>
        <w:rPr>
          <w:sz w:val="22"/>
          <w:szCs w:val="22"/>
        </w:rPr>
      </w:pPr>
      <w:hyperlink w:anchor="_O23_is_defined" w:history="1">
        <w:r w:rsidR="00DA4245" w:rsidRPr="00EE4743">
          <w:rPr>
            <w:rStyle w:val="Hyperlink"/>
          </w:rPr>
          <w:t>O</w:t>
        </w:r>
        <w:r w:rsidR="0038498C" w:rsidRPr="00EE4743">
          <w:rPr>
            <w:rStyle w:val="Hyperlink"/>
          </w:rPr>
          <w:t>2</w:t>
        </w:r>
        <w:r w:rsidR="00DA4245" w:rsidRPr="00EE4743">
          <w:rPr>
            <w:rStyle w:val="Hyperlink"/>
          </w:rPr>
          <w:t>3</w:t>
        </w:r>
      </w:hyperlink>
      <w:r w:rsidR="00DA4245" w:rsidRPr="007E4BC6">
        <w:rPr>
          <w:b/>
          <w:bCs/>
          <w:lang w:val="en-US"/>
        </w:rPr>
        <w:t xml:space="preserve"> </w:t>
      </w:r>
      <w:r w:rsidR="00DA4245" w:rsidRPr="007E4BC6">
        <w:rPr>
          <w:bCs/>
          <w:lang w:val="en-US"/>
        </w:rPr>
        <w:t xml:space="preserve">is defined by (defines): </w:t>
      </w:r>
      <w:hyperlink w:anchor="_E92_Spacetime_Volume" w:history="1">
        <w:r w:rsidR="00DA4245" w:rsidRPr="00EE4743">
          <w:rPr>
            <w:rStyle w:val="Hyperlink"/>
          </w:rPr>
          <w:t>E92</w:t>
        </w:r>
      </w:hyperlink>
      <w:r w:rsidR="00DA4245" w:rsidRPr="002F774F">
        <w:rPr>
          <w:bCs/>
          <w:lang w:val="en-US"/>
        </w:rPr>
        <w:t xml:space="preserve"> </w:t>
      </w:r>
      <w:proofErr w:type="spellStart"/>
      <w:r w:rsidR="00DA4245" w:rsidRPr="002F774F">
        <w:rPr>
          <w:bCs/>
          <w:lang w:val="en-US"/>
        </w:rPr>
        <w:t>Spacetime</w:t>
      </w:r>
      <w:proofErr w:type="spellEnd"/>
      <w:r w:rsidR="00DA4245" w:rsidRPr="002F774F">
        <w:rPr>
          <w:bCs/>
          <w:lang w:val="en-US"/>
        </w:rPr>
        <w:t xml:space="preserve"> Volume</w:t>
      </w:r>
    </w:p>
    <w:p w14:paraId="22EA335F" w14:textId="77777777" w:rsidR="000B5D02" w:rsidRDefault="000B5D02">
      <w:pPr>
        <w:rPr>
          <w:lang w:val="en-US"/>
        </w:rPr>
      </w:pPr>
      <w:r>
        <w:rPr>
          <w:lang w:val="en-US"/>
        </w:rPr>
        <w:br w:type="page"/>
      </w:r>
    </w:p>
    <w:p w14:paraId="0DC18D8B" w14:textId="77777777" w:rsidR="00DA4245" w:rsidRPr="006C4476" w:rsidRDefault="00DA4245" w:rsidP="00DA4245">
      <w:pPr>
        <w:rPr>
          <w:lang w:val="en-US"/>
        </w:rPr>
      </w:pPr>
    </w:p>
    <w:p w14:paraId="555FD2A7" w14:textId="77777777" w:rsidR="00DA4245" w:rsidRPr="006C4476" w:rsidRDefault="00DA4245" w:rsidP="004D2708">
      <w:pPr>
        <w:rPr>
          <w:lang w:val="en-US"/>
        </w:rPr>
      </w:pPr>
    </w:p>
    <w:p w14:paraId="5821439B" w14:textId="77777777" w:rsidR="00E32B75" w:rsidRPr="000B5D02" w:rsidRDefault="00E32B75" w:rsidP="000B5D02">
      <w:pPr>
        <w:pStyle w:val="Heading1"/>
      </w:pPr>
      <w:bookmarkStart w:id="827" w:name="_Toc339541468"/>
      <w:bookmarkStart w:id="828" w:name="_Toc341792928"/>
      <w:bookmarkStart w:id="829" w:name="_Toc477973531"/>
      <w:r w:rsidRPr="000B5D02">
        <w:t>Scientific Observation Model Property Declaration</w:t>
      </w:r>
      <w:bookmarkEnd w:id="827"/>
      <w:bookmarkEnd w:id="828"/>
      <w:bookmarkEnd w:id="829"/>
    </w:p>
    <w:p w14:paraId="0F2B8394" w14:textId="77777777" w:rsidR="00E32B75" w:rsidRPr="006C4476" w:rsidRDefault="00E32B75" w:rsidP="004D14AC">
      <w:pPr>
        <w:widowControl w:val="0"/>
        <w:tabs>
          <w:tab w:val="left" w:pos="360"/>
        </w:tabs>
        <w:suppressAutoHyphens/>
        <w:autoSpaceDE w:val="0"/>
        <w:rPr>
          <w:lang w:val="en-US" w:eastAsia="ar-SA"/>
        </w:rPr>
      </w:pPr>
      <w:bookmarkStart w:id="830" w:name="_R2_has_representative_expression"/>
      <w:bookmarkStart w:id="831" w:name="_R2_has_representative"/>
      <w:bookmarkEnd w:id="830"/>
      <w:bookmarkEnd w:id="831"/>
      <w:r w:rsidRPr="006C4476">
        <w:rPr>
          <w:lang w:val="en-US" w:eastAsia="ar-SA"/>
        </w:rPr>
        <w:t>The properties are comprehensively declared in this section using the following format:</w:t>
      </w:r>
    </w:p>
    <w:p w14:paraId="13637852" w14:textId="77777777" w:rsidR="00E32B75" w:rsidRPr="006C4476" w:rsidRDefault="00E32B75" w:rsidP="004D14AC">
      <w:pPr>
        <w:widowControl w:val="0"/>
        <w:suppressAutoHyphens/>
        <w:autoSpaceDE w:val="0"/>
        <w:rPr>
          <w:lang w:val="en-US" w:eastAsia="ar-SA"/>
        </w:rPr>
      </w:pPr>
    </w:p>
    <w:p w14:paraId="6A0B9410"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Property names are presented as headings in bold face, preceded by unique property identifiers;</w:t>
      </w:r>
    </w:p>
    <w:p w14:paraId="593C2571"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The line “Domain:” declares the class for which the property is defined;</w:t>
      </w:r>
    </w:p>
    <w:p w14:paraId="73755503"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The line “Range:” declares the class to which the property points, or that provides the values for the property;</w:t>
      </w:r>
    </w:p>
    <w:p w14:paraId="774B42AE"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The line “</w:t>
      </w:r>
      <w:proofErr w:type="spellStart"/>
      <w:r w:rsidRPr="006C4476">
        <w:rPr>
          <w:lang w:val="en-US" w:eastAsia="ar-SA"/>
        </w:rPr>
        <w:t>Superproperty</w:t>
      </w:r>
      <w:proofErr w:type="spellEnd"/>
      <w:r w:rsidRPr="006C4476">
        <w:rPr>
          <w:lang w:val="en-US" w:eastAsia="ar-SA"/>
        </w:rPr>
        <w:t xml:space="preserve"> of:” is a cross-reference to any </w:t>
      </w:r>
      <w:proofErr w:type="spellStart"/>
      <w:r w:rsidRPr="006C4476">
        <w:rPr>
          <w:lang w:val="en-US" w:eastAsia="ar-SA"/>
        </w:rPr>
        <w:t>subproperties</w:t>
      </w:r>
      <w:proofErr w:type="spellEnd"/>
      <w:r w:rsidRPr="006C4476">
        <w:rPr>
          <w:lang w:val="en-US" w:eastAsia="ar-SA"/>
        </w:rPr>
        <w:t xml:space="preserve"> the property may have;</w:t>
      </w:r>
    </w:p>
    <w:p w14:paraId="1D4A1150"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The line “Scope note:” contains the textual definition of the concept the property represents;</w:t>
      </w:r>
    </w:p>
    <w:p w14:paraId="3D86E688" w14:textId="77777777" w:rsidR="00E32B75" w:rsidRPr="006C4476" w:rsidRDefault="00E32B75" w:rsidP="004D14AC">
      <w:pPr>
        <w:widowControl w:val="0"/>
        <w:numPr>
          <w:ilvl w:val="0"/>
          <w:numId w:val="10"/>
        </w:numPr>
        <w:suppressAutoHyphens/>
        <w:autoSpaceDE w:val="0"/>
        <w:rPr>
          <w:lang w:val="en-US" w:eastAsia="ar-SA"/>
        </w:rPr>
      </w:pPr>
      <w:r w:rsidRPr="006C4476">
        <w:rPr>
          <w:lang w:val="en-US" w:eastAsia="ar-SA"/>
        </w:rPr>
        <w:t xml:space="preserve">The line “Examples:” contains a bulleted list of examples of instances of this property. </w:t>
      </w:r>
    </w:p>
    <w:p w14:paraId="7B46B948" w14:textId="77777777" w:rsidR="000B5D02" w:rsidRDefault="000B5D02">
      <w:pPr>
        <w:rPr>
          <w:lang w:val="en-US" w:eastAsia="ar-SA"/>
        </w:rPr>
      </w:pPr>
      <w:r>
        <w:rPr>
          <w:lang w:val="en-US" w:eastAsia="ar-SA"/>
        </w:rPr>
        <w:br w:type="page"/>
      </w:r>
    </w:p>
    <w:p w14:paraId="633F031A" w14:textId="77777777" w:rsidR="00E32B75" w:rsidRDefault="00E32B75" w:rsidP="0058716F">
      <w:pPr>
        <w:pStyle w:val="Heading2"/>
        <w:rPr>
          <w:lang w:val="en-US"/>
        </w:rPr>
      </w:pPr>
      <w:bookmarkStart w:id="832" w:name="_Toc477973532"/>
      <w:r w:rsidRPr="006C4476">
        <w:rPr>
          <w:lang w:val="en-US"/>
        </w:rPr>
        <w:t>Properties</w:t>
      </w:r>
      <w:bookmarkEnd w:id="832"/>
    </w:p>
    <w:p w14:paraId="0366F7B5" w14:textId="77777777" w:rsidR="00E32B75" w:rsidRPr="003E7E96" w:rsidRDefault="00E32B75" w:rsidP="003E7E96">
      <w:pPr>
        <w:pStyle w:val="Heading3"/>
        <w:ind w:left="360" w:hanging="360"/>
      </w:pPr>
      <w:bookmarkStart w:id="833" w:name="_O1_diminished"/>
      <w:bookmarkStart w:id="834" w:name="_Toc341432762"/>
      <w:bookmarkStart w:id="835" w:name="_Toc341792930"/>
      <w:bookmarkStart w:id="836" w:name="_Toc477973533"/>
      <w:bookmarkEnd w:id="833"/>
      <w:r w:rsidRPr="003E7E96">
        <w:t>O1 diminished</w:t>
      </w:r>
      <w:bookmarkEnd w:id="834"/>
      <w:bookmarkEnd w:id="835"/>
      <w:r w:rsidR="00AF1476" w:rsidRPr="003E7E96">
        <w:t xml:space="preserve"> (was diminished by)</w:t>
      </w:r>
      <w:bookmarkEnd w:id="836"/>
    </w:p>
    <w:p w14:paraId="20398684" w14:textId="77777777" w:rsidR="00E72252" w:rsidRDefault="00E72252" w:rsidP="00934229">
      <w:pPr>
        <w:widowControl w:val="0"/>
        <w:autoSpaceDE w:val="0"/>
        <w:autoSpaceDN w:val="0"/>
        <w:rPr>
          <w:lang w:val="en-US" w:eastAsia="en-US"/>
        </w:rPr>
      </w:pPr>
    </w:p>
    <w:p w14:paraId="59EA2C6D"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1_Matter_Removal" w:history="1">
        <w:r w:rsidRPr="008540E5">
          <w:rPr>
            <w:rStyle w:val="Hyperlink"/>
          </w:rPr>
          <w:t>S1</w:t>
        </w:r>
      </w:hyperlink>
      <w:r w:rsidRPr="001169E9">
        <w:t xml:space="preserve"> </w:t>
      </w:r>
      <w:r w:rsidRPr="001169E9">
        <w:rPr>
          <w:lang w:val="en-US" w:eastAsia="en-US"/>
        </w:rPr>
        <w:t>Matter Removal</w:t>
      </w:r>
    </w:p>
    <w:p w14:paraId="07B72D77" w14:textId="77777777" w:rsidR="00E32B75"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0_Material_Substantial" w:history="1">
        <w:r w:rsidR="00857CD9" w:rsidRPr="008540E5">
          <w:rPr>
            <w:rStyle w:val="Hyperlink"/>
          </w:rPr>
          <w:t>S10</w:t>
        </w:r>
      </w:hyperlink>
      <w:r w:rsidR="00857CD9">
        <w:rPr>
          <w:b/>
          <w:bCs/>
          <w:lang w:val="en-US"/>
        </w:rPr>
        <w:t xml:space="preserve"> </w:t>
      </w:r>
      <w:r w:rsidRPr="001169E9">
        <w:rPr>
          <w:lang w:val="en-US" w:eastAsia="en-US"/>
        </w:rPr>
        <w:t>Material Substantial</w:t>
      </w:r>
    </w:p>
    <w:p w14:paraId="1957D5DF" w14:textId="77777777" w:rsidR="0011391C" w:rsidRDefault="0011391C" w:rsidP="0011391C">
      <w:pPr>
        <w:widowControl w:val="0"/>
        <w:autoSpaceDE w:val="0"/>
        <w:autoSpaceDN w:val="0"/>
      </w:pPr>
      <w:proofErr w:type="spellStart"/>
      <w:r w:rsidRPr="001169E9">
        <w:rPr>
          <w:lang w:val="en-US" w:eastAsia="ar-SA"/>
        </w:rPr>
        <w:t>Superproperty</w:t>
      </w:r>
      <w:proofErr w:type="spellEnd"/>
      <w:r w:rsidRPr="001169E9">
        <w:rPr>
          <w:lang w:val="en-US" w:eastAsia="ar-SA"/>
        </w:rPr>
        <w:t xml:space="preserve"> of: </w:t>
      </w:r>
      <w:r w:rsidRPr="0011391C">
        <w:t>E80</w:t>
      </w:r>
      <w:r w:rsidRPr="0057462B">
        <w:t xml:space="preserve"> Part Removal</w:t>
      </w:r>
      <w:r w:rsidRPr="001169E9">
        <w:rPr>
          <w:lang w:val="en-US" w:eastAsia="ar-SA"/>
        </w:rPr>
        <w:t xml:space="preserve">: </w:t>
      </w:r>
      <w:r>
        <w:t>P112</w:t>
      </w:r>
      <w:r w:rsidR="00C53DFE">
        <w:t xml:space="preserve"> </w:t>
      </w:r>
      <w:r>
        <w:t>diminished (was diminished by)</w:t>
      </w:r>
      <w:r w:rsidRPr="001169E9">
        <w:rPr>
          <w:lang w:val="en-US" w:eastAsia="ar-SA"/>
        </w:rPr>
        <w:t xml:space="preserve">: </w:t>
      </w:r>
      <w:r w:rsidRPr="0011391C">
        <w:t>E24</w:t>
      </w:r>
      <w:r w:rsidRPr="0057462B">
        <w:t xml:space="preserve"> Physical Man-Made Thing</w:t>
      </w:r>
    </w:p>
    <w:p w14:paraId="59B482DC" w14:textId="77777777" w:rsidR="00D66DF3" w:rsidRPr="001169E9" w:rsidRDefault="00D66DF3" w:rsidP="0011391C">
      <w:pPr>
        <w:widowControl w:val="0"/>
        <w:autoSpaceDE w:val="0"/>
        <w:autoSpaceDN w:val="0"/>
        <w:rPr>
          <w:lang w:val="en-US" w:eastAsia="en-US"/>
        </w:rPr>
      </w:pPr>
      <w:proofErr w:type="spellStart"/>
      <w:r w:rsidRPr="001169E9">
        <w:rPr>
          <w:lang w:val="en-US" w:eastAsia="ar-SA"/>
        </w:rPr>
        <w:t>Superproperty</w:t>
      </w:r>
      <w:proofErr w:type="spellEnd"/>
      <w:r w:rsidRPr="001169E9">
        <w:rPr>
          <w:lang w:val="en-US" w:eastAsia="ar-SA"/>
        </w:rPr>
        <w:t xml:space="preserve"> of: </w:t>
      </w:r>
      <w:hyperlink w:anchor="_S1_Matter_Removal" w:history="1">
        <w:r w:rsidRPr="008540E5">
          <w:rPr>
            <w:rStyle w:val="Hyperlink"/>
          </w:rPr>
          <w:t>S1</w:t>
        </w:r>
      </w:hyperlink>
      <w:r w:rsidRPr="001169E9">
        <w:t xml:space="preserve"> </w:t>
      </w:r>
      <w:r w:rsidRPr="001169E9">
        <w:rPr>
          <w:lang w:val="en-US" w:eastAsia="en-US"/>
        </w:rPr>
        <w:t>Matter Removal</w:t>
      </w:r>
      <w:r w:rsidRPr="001169E9">
        <w:rPr>
          <w:lang w:val="en-US" w:eastAsia="ar-SA"/>
        </w:rPr>
        <w:t xml:space="preserve">: </w:t>
      </w:r>
      <w:hyperlink w:anchor="_O2_removed" w:history="1">
        <w:r w:rsidRPr="00D66DF3">
          <w:rPr>
            <w:rStyle w:val="Hyperlink"/>
          </w:rPr>
          <w:t>O2</w:t>
        </w:r>
      </w:hyperlink>
      <w:r w:rsidRPr="001169E9">
        <w:rPr>
          <w:lang w:val="en-US" w:eastAsia="ar-SA"/>
        </w:rPr>
        <w:t xml:space="preserve"> removed </w:t>
      </w:r>
      <w:r w:rsidRPr="001169E9">
        <w:rPr>
          <w:bCs/>
          <w:iCs/>
          <w:lang w:val="en-US"/>
        </w:rPr>
        <w:t>(was removed by)</w:t>
      </w:r>
      <w:r w:rsidRPr="001169E9">
        <w:rPr>
          <w:lang w:val="en-US" w:eastAsia="ar-SA"/>
        </w:rPr>
        <w:t xml:space="preserve">: </w:t>
      </w:r>
      <w:hyperlink w:anchor="_S11_Amount_of" w:history="1">
        <w:r w:rsidRPr="008540E5">
          <w:rPr>
            <w:rStyle w:val="Hyperlink"/>
          </w:rPr>
          <w:t>S11</w:t>
        </w:r>
      </w:hyperlink>
      <w:r w:rsidRPr="001169E9">
        <w:t xml:space="preserve"> </w:t>
      </w:r>
      <w:r w:rsidRPr="001169E9">
        <w:rPr>
          <w:lang w:val="en-US" w:eastAsia="en-US"/>
        </w:rPr>
        <w:t>Amount of Matter</w:t>
      </w:r>
    </w:p>
    <w:p w14:paraId="7D0D0A42" w14:textId="77777777" w:rsidR="00C53DFE" w:rsidRDefault="00C53DFE" w:rsidP="00C53DFE">
      <w:pPr>
        <w:rPr>
          <w:szCs w:val="20"/>
        </w:rPr>
      </w:pPr>
      <w:r w:rsidRPr="00CA68B0">
        <w:rPr>
          <w:szCs w:val="20"/>
          <w:highlight w:val="cyan"/>
          <w:rPrChange w:id="837" w:author="admin" w:date="2017-10-10T12:16:00Z">
            <w:rPr>
              <w:szCs w:val="20"/>
            </w:rPr>
          </w:rPrChange>
        </w:rPr>
        <w:t>Quantification:</w:t>
      </w:r>
      <w:r w:rsidRPr="00CA68B0">
        <w:rPr>
          <w:szCs w:val="20"/>
          <w:highlight w:val="cyan"/>
          <w:rPrChange w:id="838" w:author="admin" w:date="2017-10-10T12:16:00Z">
            <w:rPr>
              <w:szCs w:val="20"/>
            </w:rPr>
          </w:rPrChange>
        </w:rPr>
        <w:tab/>
        <w:t>many to many, necessary (1</w:t>
      </w:r>
      <w:proofErr w:type="gramStart"/>
      <w:r w:rsidRPr="00CA68B0">
        <w:rPr>
          <w:szCs w:val="20"/>
          <w:highlight w:val="cyan"/>
          <w:rPrChange w:id="839" w:author="admin" w:date="2017-10-10T12:16:00Z">
            <w:rPr>
              <w:szCs w:val="20"/>
            </w:rPr>
          </w:rPrChange>
        </w:rPr>
        <w:t>,n:0,n</w:t>
      </w:r>
      <w:proofErr w:type="gramEnd"/>
      <w:r w:rsidRPr="00CA68B0">
        <w:rPr>
          <w:szCs w:val="20"/>
          <w:highlight w:val="cyan"/>
          <w:rPrChange w:id="840" w:author="admin" w:date="2017-10-10T12:16:00Z">
            <w:rPr>
              <w:szCs w:val="20"/>
            </w:rPr>
          </w:rPrChange>
        </w:rPr>
        <w:t>)</w:t>
      </w:r>
    </w:p>
    <w:p w14:paraId="784F8C18" w14:textId="77777777" w:rsidR="00E32B75" w:rsidRPr="00C53DFE" w:rsidRDefault="00E32B75" w:rsidP="00934229">
      <w:pPr>
        <w:widowControl w:val="0"/>
        <w:autoSpaceDE w:val="0"/>
        <w:autoSpaceDN w:val="0"/>
        <w:rPr>
          <w:lang w:eastAsia="en-US"/>
        </w:rPr>
      </w:pPr>
    </w:p>
    <w:p w14:paraId="1EBE7A51" w14:textId="77777777" w:rsidR="00E32B75" w:rsidRDefault="00E32B75" w:rsidP="00934229">
      <w:pPr>
        <w:widowControl w:val="0"/>
        <w:autoSpaceDE w:val="0"/>
        <w:autoSpaceDN w:val="0"/>
        <w:spacing w:after="120"/>
        <w:ind w:left="1418" w:hanging="1418"/>
        <w:rPr>
          <w:lang w:val="en-US" w:eastAsia="en-US"/>
        </w:rPr>
      </w:pPr>
      <w:r w:rsidRPr="001169E9">
        <w:rPr>
          <w:lang w:val="en-US" w:eastAsia="en-US"/>
        </w:rPr>
        <w:t>Scope note:</w:t>
      </w:r>
      <w:r w:rsidRPr="001169E9">
        <w:rPr>
          <w:lang w:val="en-US" w:eastAsia="en-US"/>
        </w:rPr>
        <w:tab/>
        <w:t xml:space="preserve">This property </w:t>
      </w:r>
      <w:r w:rsidR="00161A5B" w:rsidRPr="001169E9">
        <w:rPr>
          <w:lang w:val="en-US" w:eastAsia="en-US"/>
        </w:rPr>
        <w:t xml:space="preserve">associates </w:t>
      </w:r>
      <w:r w:rsidR="00AC786F" w:rsidRPr="001169E9">
        <w:rPr>
          <w:lang w:val="en-US" w:eastAsia="en-US"/>
        </w:rPr>
        <w:t xml:space="preserve">an instance of </w:t>
      </w:r>
      <w:r w:rsidR="00A17825" w:rsidRPr="001169E9">
        <w:rPr>
          <w:lang w:val="en-US" w:eastAsia="en-US"/>
        </w:rPr>
        <w:t xml:space="preserve">S1 </w:t>
      </w:r>
      <w:r w:rsidR="000D0059" w:rsidRPr="001169E9">
        <w:rPr>
          <w:lang w:val="en-US" w:eastAsia="en-US"/>
        </w:rPr>
        <w:t>M</w:t>
      </w:r>
      <w:r w:rsidR="00161A5B" w:rsidRPr="001169E9">
        <w:rPr>
          <w:lang w:val="en-US" w:eastAsia="en-US"/>
        </w:rPr>
        <w:t xml:space="preserve">atter </w:t>
      </w:r>
      <w:r w:rsidR="000D0059" w:rsidRPr="001169E9">
        <w:rPr>
          <w:lang w:val="en-US" w:eastAsia="en-US"/>
        </w:rPr>
        <w:t>R</w:t>
      </w:r>
      <w:r w:rsidR="00161A5B" w:rsidRPr="001169E9">
        <w:rPr>
          <w:lang w:val="en-US" w:eastAsia="en-US"/>
        </w:rPr>
        <w:t>emoval with the</w:t>
      </w:r>
      <w:r w:rsidR="00A17825" w:rsidRPr="001169E9">
        <w:rPr>
          <w:lang w:val="en-US" w:eastAsia="en-US"/>
        </w:rPr>
        <w:t xml:space="preserve"> </w:t>
      </w:r>
      <w:r w:rsidR="00AC786F" w:rsidRPr="001169E9">
        <w:rPr>
          <w:lang w:val="en-US" w:eastAsia="en-US"/>
        </w:rPr>
        <w:t xml:space="preserve">instance of </w:t>
      </w:r>
      <w:r w:rsidR="00A17825" w:rsidRPr="001169E9">
        <w:rPr>
          <w:lang w:val="en-US" w:eastAsia="en-US"/>
        </w:rPr>
        <w:t>S10</w:t>
      </w:r>
      <w:r w:rsidR="00161A5B" w:rsidRPr="001169E9">
        <w:rPr>
          <w:lang w:val="en-US" w:eastAsia="en-US"/>
        </w:rPr>
        <w:t xml:space="preserve"> Material Substantial that </w:t>
      </w:r>
      <w:r w:rsidR="00AC786F" w:rsidRPr="001169E9">
        <w:rPr>
          <w:lang w:val="en-US" w:eastAsia="en-US"/>
        </w:rPr>
        <w:t xml:space="preserve">this activity </w:t>
      </w:r>
      <w:r w:rsidR="00161A5B" w:rsidRPr="001169E9">
        <w:rPr>
          <w:lang w:val="en-US" w:eastAsia="en-US"/>
        </w:rPr>
        <w:t>diminished</w:t>
      </w:r>
      <w:r w:rsidR="00A17825" w:rsidRPr="001169E9">
        <w:rPr>
          <w:lang w:val="en-US" w:eastAsia="en-US"/>
        </w:rPr>
        <w:t>.</w:t>
      </w:r>
      <w:r w:rsidR="00161A5B" w:rsidRPr="001169E9">
        <w:rPr>
          <w:lang w:val="en-US" w:eastAsia="en-US"/>
        </w:rPr>
        <w:t xml:space="preserve"> </w:t>
      </w:r>
    </w:p>
    <w:p w14:paraId="0C674A2C" w14:textId="77777777" w:rsidR="00C53DFE" w:rsidRPr="0057462B" w:rsidRDefault="00C53DFE" w:rsidP="00C53DFE">
      <w:pPr>
        <w:ind w:left="1440"/>
        <w:jc w:val="both"/>
        <w:rPr>
          <w:szCs w:val="20"/>
        </w:rPr>
      </w:pPr>
      <w:r w:rsidRPr="0057462B">
        <w:rPr>
          <w:szCs w:val="20"/>
        </w:rPr>
        <w:t>Although a</w:t>
      </w:r>
      <w:r>
        <w:rPr>
          <w:szCs w:val="20"/>
        </w:rPr>
        <w:t xml:space="preserve">n </w:t>
      </w:r>
      <w:r w:rsidR="00F70292">
        <w:rPr>
          <w:szCs w:val="20"/>
        </w:rPr>
        <w:t xml:space="preserve">instance of </w:t>
      </w:r>
      <w:r>
        <w:rPr>
          <w:szCs w:val="20"/>
        </w:rPr>
        <w:t>S1 Matter</w:t>
      </w:r>
      <w:r w:rsidRPr="0057462B">
        <w:rPr>
          <w:szCs w:val="20"/>
        </w:rPr>
        <w:t xml:space="preserve"> </w:t>
      </w:r>
      <w:r>
        <w:rPr>
          <w:szCs w:val="20"/>
        </w:rPr>
        <w:t>R</w:t>
      </w:r>
      <w:r w:rsidRPr="0057462B">
        <w:rPr>
          <w:szCs w:val="20"/>
        </w:rPr>
        <w:t xml:space="preserve">emoval activity normally concerns only one item of </w:t>
      </w:r>
      <w:r>
        <w:rPr>
          <w:szCs w:val="20"/>
        </w:rPr>
        <w:t>S10 Material Substantial</w:t>
      </w:r>
      <w:r w:rsidRPr="0057462B">
        <w:rPr>
          <w:szCs w:val="20"/>
        </w:rPr>
        <w:t xml:space="preserve">, it is possible to imagine circumstances under which more than one item might be diminished by a single </w:t>
      </w:r>
      <w:r>
        <w:rPr>
          <w:szCs w:val="20"/>
        </w:rPr>
        <w:t>Matter</w:t>
      </w:r>
      <w:r w:rsidRPr="0057462B">
        <w:rPr>
          <w:szCs w:val="20"/>
        </w:rPr>
        <w:t xml:space="preserve"> Removal activity. </w:t>
      </w:r>
    </w:p>
    <w:p w14:paraId="71953E2B" w14:textId="77777777" w:rsidR="00C53DFE" w:rsidRDefault="00F70292" w:rsidP="00F70292">
      <w:pPr>
        <w:widowControl w:val="0"/>
        <w:autoSpaceDE w:val="0"/>
        <w:autoSpaceDN w:val="0"/>
        <w:spacing w:after="120"/>
        <w:ind w:left="1418"/>
        <w:rPr>
          <w:ins w:id="841" w:author="Athina Kritsotaki" w:date="2017-10-04T10:02:00Z"/>
          <w:i/>
          <w:szCs w:val="20"/>
        </w:rPr>
      </w:pPr>
      <w:r>
        <w:rPr>
          <w:lang w:val="en-US" w:eastAsia="en-US"/>
        </w:rPr>
        <w:t>A</w:t>
      </w:r>
      <w:r>
        <w:rPr>
          <w:szCs w:val="20"/>
        </w:rPr>
        <w:t>n instance S1 Matter</w:t>
      </w:r>
      <w:r w:rsidRPr="0057462B">
        <w:rPr>
          <w:szCs w:val="20"/>
        </w:rPr>
        <w:t xml:space="preserve"> </w:t>
      </w:r>
      <w:r>
        <w:rPr>
          <w:szCs w:val="20"/>
        </w:rPr>
        <w:t>R</w:t>
      </w:r>
      <w:r w:rsidRPr="0057462B">
        <w:rPr>
          <w:szCs w:val="20"/>
        </w:rPr>
        <w:t>emoval activity</w:t>
      </w:r>
      <w:r>
        <w:rPr>
          <w:szCs w:val="20"/>
        </w:rPr>
        <w:t xml:space="preserve"> requires </w:t>
      </w:r>
      <w:proofErr w:type="gramStart"/>
      <w:r>
        <w:rPr>
          <w:szCs w:val="20"/>
        </w:rPr>
        <w:t>to diminish</w:t>
      </w:r>
      <w:proofErr w:type="gramEnd"/>
      <w:r>
        <w:rPr>
          <w:szCs w:val="20"/>
        </w:rPr>
        <w:t xml:space="preserve"> at least one </w:t>
      </w:r>
      <w:r w:rsidRPr="0057462B">
        <w:rPr>
          <w:szCs w:val="20"/>
        </w:rPr>
        <w:t xml:space="preserve">item of </w:t>
      </w:r>
      <w:r>
        <w:rPr>
          <w:szCs w:val="20"/>
        </w:rPr>
        <w:t xml:space="preserve">S10 Material Substantial. This may be realized by any of the </w:t>
      </w:r>
      <w:proofErr w:type="spellStart"/>
      <w:r>
        <w:rPr>
          <w:szCs w:val="20"/>
        </w:rPr>
        <w:t>subproperties</w:t>
      </w:r>
      <w:proofErr w:type="spellEnd"/>
      <w:r>
        <w:rPr>
          <w:szCs w:val="20"/>
        </w:rPr>
        <w:t xml:space="preserve"> of O1 </w:t>
      </w:r>
      <w:r w:rsidRPr="00F70292">
        <w:rPr>
          <w:i/>
          <w:szCs w:val="20"/>
        </w:rPr>
        <w:t>diminished</w:t>
      </w:r>
      <w:r>
        <w:rPr>
          <w:szCs w:val="20"/>
        </w:rPr>
        <w:t xml:space="preserve">. Therefore the instantiation of a particular </w:t>
      </w:r>
      <w:proofErr w:type="spellStart"/>
      <w:r>
        <w:rPr>
          <w:szCs w:val="20"/>
        </w:rPr>
        <w:t>subproperty</w:t>
      </w:r>
      <w:proofErr w:type="spellEnd"/>
      <w:r>
        <w:rPr>
          <w:szCs w:val="20"/>
        </w:rPr>
        <w:t xml:space="preserve"> of </w:t>
      </w:r>
      <w:r w:rsidR="00605C21">
        <w:rPr>
          <w:szCs w:val="20"/>
        </w:rPr>
        <w:t xml:space="preserve">O1 </w:t>
      </w:r>
      <w:r w:rsidR="00605C21" w:rsidRPr="00F70292">
        <w:rPr>
          <w:i/>
          <w:szCs w:val="20"/>
        </w:rPr>
        <w:t>diminished</w:t>
      </w:r>
      <w:r w:rsidR="00605C21">
        <w:rPr>
          <w:i/>
          <w:szCs w:val="20"/>
        </w:rPr>
        <w:t xml:space="preserve"> </w:t>
      </w:r>
      <w:r w:rsidR="00605C21" w:rsidRPr="00605C21">
        <w:rPr>
          <w:szCs w:val="20"/>
        </w:rPr>
        <w:t>is</w:t>
      </w:r>
      <w:r w:rsidR="00605C21">
        <w:rPr>
          <w:szCs w:val="20"/>
        </w:rPr>
        <w:t xml:space="preserve"> not necessary.</w:t>
      </w:r>
      <w:r w:rsidR="00605C21">
        <w:rPr>
          <w:i/>
          <w:szCs w:val="20"/>
        </w:rPr>
        <w:t xml:space="preserve"> </w:t>
      </w:r>
    </w:p>
    <w:p w14:paraId="057EDCB4" w14:textId="77777777" w:rsidR="00B63DAB" w:rsidRPr="0011425D" w:rsidRDefault="00B63DAB" w:rsidP="00B63DAB">
      <w:pPr>
        <w:rPr>
          <w:ins w:id="842" w:author="Athina Kritsotaki" w:date="2017-10-04T10:02:00Z"/>
          <w:szCs w:val="20"/>
          <w:highlight w:val="green"/>
        </w:rPr>
      </w:pPr>
      <w:ins w:id="843" w:author="Athina Kritsotaki" w:date="2017-10-04T10:02:00Z">
        <w:r w:rsidRPr="0011425D">
          <w:rPr>
            <w:szCs w:val="20"/>
            <w:highlight w:val="green"/>
          </w:rPr>
          <w:t>Examples:</w:t>
        </w:r>
      </w:ins>
    </w:p>
    <w:p w14:paraId="6EE59A36" w14:textId="77777777" w:rsidR="00B63DAB" w:rsidRPr="00C53DFE" w:rsidRDefault="00B63DAB" w:rsidP="00B63DAB">
      <w:pPr>
        <w:widowControl w:val="0"/>
        <w:autoSpaceDE w:val="0"/>
        <w:autoSpaceDN w:val="0"/>
        <w:spacing w:after="120"/>
        <w:ind w:left="1418"/>
        <w:rPr>
          <w:lang w:eastAsia="en-US"/>
        </w:rPr>
      </w:pPr>
      <w:ins w:id="844" w:author="Athina Kritsotaki" w:date="2017-10-04T10:02:00Z">
        <w:r w:rsidRPr="008A1A54">
          <w:rPr>
            <w:szCs w:val="20"/>
            <w:highlight w:val="green"/>
            <w:lang w:val="en-US"/>
          </w:rPr>
          <w:t xml:space="preserve">The </w:t>
        </w:r>
        <w:r w:rsidRPr="00864B21">
          <w:rPr>
            <w:highlight w:val="green"/>
            <w:rPrChange w:id="845" w:author="Athina Kritsotaki" w:date="2017-10-04T10:09:00Z">
              <w:rPr/>
            </w:rPrChange>
          </w:rPr>
          <w:t xml:space="preserve">removal of the fill from the interior of the section of the </w:t>
        </w:r>
      </w:ins>
      <w:ins w:id="846" w:author="Athina Kritsotaki" w:date="2017-10-04T10:03:00Z">
        <w:r w:rsidRPr="00864B21">
          <w:rPr>
            <w:highlight w:val="green"/>
            <w:rPrChange w:id="847" w:author="Athina Kritsotaki" w:date="2017-10-04T10:09:00Z">
              <w:rPr/>
            </w:rPrChange>
          </w:rPr>
          <w:t>“</w:t>
        </w:r>
      </w:ins>
      <w:ins w:id="848" w:author="Athina Kritsotaki" w:date="2017-10-04T10:02:00Z">
        <w:r w:rsidRPr="00864B21">
          <w:rPr>
            <w:highlight w:val="green"/>
            <w:rPrChange w:id="849" w:author="Athina Kritsotaki" w:date="2017-10-04T10:09:00Z">
              <w:rPr/>
            </w:rPrChange>
          </w:rPr>
          <w:t xml:space="preserve">tomb </w:t>
        </w:r>
      </w:ins>
      <w:ins w:id="850" w:author="Athina Kritsotaki" w:date="2017-10-04T10:03:00Z">
        <w:r w:rsidRPr="00864B21">
          <w:rPr>
            <w:highlight w:val="green"/>
            <w:rPrChange w:id="851" w:author="Athina Kritsotaki" w:date="2017-10-04T10:09:00Z">
              <w:rPr/>
            </w:rPrChange>
          </w:rPr>
          <w:t xml:space="preserve">of </w:t>
        </w:r>
        <w:proofErr w:type="spellStart"/>
        <w:r w:rsidRPr="00864B21">
          <w:rPr>
            <w:highlight w:val="green"/>
            <w:rPrChange w:id="852" w:author="Athina Kritsotaki" w:date="2017-10-04T10:09:00Z">
              <w:rPr/>
            </w:rPrChange>
          </w:rPr>
          <w:t>Lagadas</w:t>
        </w:r>
        <w:proofErr w:type="spellEnd"/>
        <w:r w:rsidRPr="00864B21">
          <w:rPr>
            <w:highlight w:val="green"/>
            <w:rPrChange w:id="853" w:author="Athina Kritsotaki" w:date="2017-10-04T10:09:00Z">
              <w:rPr/>
            </w:rPrChange>
          </w:rPr>
          <w:t xml:space="preserve">” at </w:t>
        </w:r>
        <w:proofErr w:type="spellStart"/>
        <w:r w:rsidRPr="00864B21">
          <w:rPr>
            <w:highlight w:val="green"/>
            <w:rPrChange w:id="854" w:author="Athina Kritsotaki" w:date="2017-10-04T10:09:00Z">
              <w:rPr/>
            </w:rPrChange>
          </w:rPr>
          <w:t>Derveni</w:t>
        </w:r>
        <w:proofErr w:type="spellEnd"/>
        <w:r w:rsidRPr="00864B21">
          <w:rPr>
            <w:highlight w:val="green"/>
            <w:rPrChange w:id="855" w:author="Athina Kritsotaki" w:date="2017-10-04T10:09:00Z">
              <w:rPr/>
            </w:rPrChange>
          </w:rPr>
          <w:t xml:space="preserve"> Thessaloniki by the excavators in 1995</w:t>
        </w:r>
      </w:ins>
      <w:ins w:id="856" w:author="Athina Kritsotaki" w:date="2017-10-04T10:04:00Z">
        <w:r w:rsidRPr="00864B21">
          <w:rPr>
            <w:highlight w:val="green"/>
            <w:rPrChange w:id="857" w:author="Athina Kritsotaki" w:date="2017-10-04T10:09:00Z">
              <w:rPr/>
            </w:rPrChange>
          </w:rPr>
          <w:t xml:space="preserve"> (S1) </w:t>
        </w:r>
        <w:r w:rsidRPr="00864B21">
          <w:rPr>
            <w:i/>
            <w:highlight w:val="green"/>
            <w:rPrChange w:id="858" w:author="Athina Kritsotaki" w:date="2017-10-04T10:09:00Z">
              <w:rPr/>
            </w:rPrChange>
          </w:rPr>
          <w:t>diminished</w:t>
        </w:r>
        <w:r w:rsidRPr="00864B21">
          <w:rPr>
            <w:highlight w:val="green"/>
            <w:rPrChange w:id="859" w:author="Athina Kritsotaki" w:date="2017-10-04T10:09:00Z">
              <w:rPr/>
            </w:rPrChange>
          </w:rPr>
          <w:t xml:space="preserve"> the width of the cross-section </w:t>
        </w:r>
      </w:ins>
      <w:ins w:id="860" w:author="Athina Kritsotaki" w:date="2017-10-04T10:08:00Z">
        <w:r w:rsidRPr="00864B21">
          <w:rPr>
            <w:highlight w:val="green"/>
            <w:rPrChange w:id="861" w:author="Athina Kritsotaki" w:date="2017-10-04T10:09:00Z">
              <w:rPr/>
            </w:rPrChange>
          </w:rPr>
          <w:t>of the burial chamber</w:t>
        </w:r>
      </w:ins>
      <w:ins w:id="862" w:author="Athina Kritsotaki" w:date="2017-10-04T10:09:00Z">
        <w:r w:rsidRPr="00864B21">
          <w:rPr>
            <w:highlight w:val="green"/>
            <w:rPrChange w:id="863" w:author="Athina Kritsotaki" w:date="2017-10-04T10:09:00Z">
              <w:rPr/>
            </w:rPrChange>
          </w:rPr>
          <w:t xml:space="preserve"> and the fill of the façade. (S10).</w:t>
        </w:r>
      </w:ins>
    </w:p>
    <w:p w14:paraId="795A0BFD" w14:textId="77777777" w:rsidR="00E72252" w:rsidRPr="00D67862" w:rsidRDefault="00E72252" w:rsidP="00E72252">
      <w:r w:rsidRPr="00D67862">
        <w:t xml:space="preserve">In First Order Logic: </w:t>
      </w:r>
    </w:p>
    <w:p w14:paraId="0E8AEB37" w14:textId="77777777" w:rsidR="00E72252" w:rsidRPr="00CA68B0" w:rsidRDefault="00E72252" w:rsidP="00E72252">
      <w:pPr>
        <w:jc w:val="both"/>
        <w:rPr>
          <w:szCs w:val="20"/>
          <w:lang w:val="en-US"/>
          <w:rPrChange w:id="864" w:author="admin" w:date="2017-10-10T12:08:00Z">
            <w:rPr>
              <w:szCs w:val="20"/>
              <w:lang w:val="es-ES"/>
            </w:rPr>
          </w:rPrChange>
        </w:rPr>
      </w:pPr>
      <w:r w:rsidRPr="00CA68B0">
        <w:rPr>
          <w:szCs w:val="20"/>
          <w:lang w:val="en-US"/>
          <w:rPrChange w:id="865" w:author="admin" w:date="2017-10-10T12:08:00Z">
            <w:rPr>
              <w:szCs w:val="20"/>
              <w:lang w:val="es-ES"/>
            </w:rPr>
          </w:rPrChange>
        </w:rPr>
        <w:tab/>
      </w:r>
      <w:r w:rsidRPr="00CA68B0">
        <w:rPr>
          <w:szCs w:val="20"/>
          <w:lang w:val="en-US"/>
          <w:rPrChange w:id="866" w:author="admin" w:date="2017-10-10T12:08:00Z">
            <w:rPr>
              <w:szCs w:val="20"/>
              <w:lang w:val="es-ES"/>
            </w:rPr>
          </w:rPrChange>
        </w:rPr>
        <w:tab/>
        <w:t>O1(</w:t>
      </w:r>
      <w:proofErr w:type="spellStart"/>
      <w:r w:rsidRPr="00CA68B0">
        <w:rPr>
          <w:szCs w:val="20"/>
          <w:lang w:val="en-US"/>
          <w:rPrChange w:id="867" w:author="admin" w:date="2017-10-10T12:08:00Z">
            <w:rPr>
              <w:szCs w:val="20"/>
              <w:lang w:val="es-ES"/>
            </w:rPr>
          </w:rPrChange>
        </w:rPr>
        <w:t>x</w:t>
      </w:r>
      <w:proofErr w:type="gramStart"/>
      <w:r w:rsidRPr="00CA68B0">
        <w:rPr>
          <w:szCs w:val="20"/>
          <w:lang w:val="en-US"/>
          <w:rPrChange w:id="868" w:author="admin" w:date="2017-10-10T12:08:00Z">
            <w:rPr>
              <w:szCs w:val="20"/>
              <w:lang w:val="es-ES"/>
            </w:rPr>
          </w:rPrChange>
        </w:rPr>
        <w:t>,y</w:t>
      </w:r>
      <w:proofErr w:type="spellEnd"/>
      <w:proofErr w:type="gramEnd"/>
      <w:r w:rsidRPr="00CA68B0">
        <w:rPr>
          <w:szCs w:val="20"/>
          <w:lang w:val="en-US"/>
          <w:rPrChange w:id="869" w:author="admin" w:date="2017-10-10T12:08:00Z">
            <w:rPr>
              <w:szCs w:val="20"/>
              <w:lang w:val="es-ES"/>
            </w:rPr>
          </w:rPrChange>
        </w:rPr>
        <w:t xml:space="preserve">) </w:t>
      </w:r>
      <w:r w:rsidRPr="00CA68B0">
        <w:rPr>
          <w:rFonts w:ascii="Cambria Math" w:hAnsi="Cambria Math" w:cs="Cambria Math"/>
          <w:szCs w:val="20"/>
          <w:lang w:val="en-US"/>
          <w:rPrChange w:id="870" w:author="admin" w:date="2017-10-10T12:08:00Z">
            <w:rPr>
              <w:rFonts w:ascii="Cambria Math" w:hAnsi="Cambria Math" w:cs="Cambria Math"/>
              <w:szCs w:val="20"/>
              <w:lang w:val="es-ES"/>
            </w:rPr>
          </w:rPrChange>
        </w:rPr>
        <w:t>⊃</w:t>
      </w:r>
      <w:r w:rsidRPr="00CA68B0">
        <w:rPr>
          <w:szCs w:val="20"/>
          <w:lang w:val="en-US"/>
          <w:rPrChange w:id="871" w:author="admin" w:date="2017-10-10T12:08:00Z">
            <w:rPr>
              <w:szCs w:val="20"/>
              <w:lang w:val="es-ES"/>
            </w:rPr>
          </w:rPrChange>
        </w:rPr>
        <w:t xml:space="preserve"> S1(x)</w:t>
      </w:r>
    </w:p>
    <w:p w14:paraId="026E4BAA" w14:textId="77777777" w:rsidR="00E72252" w:rsidRPr="00CA68B0" w:rsidRDefault="00E72252" w:rsidP="00E72252">
      <w:pPr>
        <w:jc w:val="both"/>
        <w:rPr>
          <w:szCs w:val="20"/>
          <w:lang w:val="en-US"/>
          <w:rPrChange w:id="872" w:author="admin" w:date="2017-10-10T12:08:00Z">
            <w:rPr>
              <w:szCs w:val="20"/>
              <w:lang w:val="es-ES"/>
            </w:rPr>
          </w:rPrChange>
        </w:rPr>
      </w:pPr>
      <w:r w:rsidRPr="00CA68B0">
        <w:rPr>
          <w:szCs w:val="20"/>
          <w:lang w:val="en-US"/>
          <w:rPrChange w:id="873" w:author="admin" w:date="2017-10-10T12:08:00Z">
            <w:rPr>
              <w:szCs w:val="20"/>
              <w:lang w:val="es-ES"/>
            </w:rPr>
          </w:rPrChange>
        </w:rPr>
        <w:tab/>
      </w:r>
      <w:r w:rsidRPr="00CA68B0">
        <w:rPr>
          <w:szCs w:val="20"/>
          <w:lang w:val="en-US"/>
          <w:rPrChange w:id="874" w:author="admin" w:date="2017-10-10T12:08:00Z">
            <w:rPr>
              <w:szCs w:val="20"/>
              <w:lang w:val="es-ES"/>
            </w:rPr>
          </w:rPrChange>
        </w:rPr>
        <w:tab/>
        <w:t>O1(</w:t>
      </w:r>
      <w:proofErr w:type="spellStart"/>
      <w:r w:rsidRPr="00CA68B0">
        <w:rPr>
          <w:szCs w:val="20"/>
          <w:lang w:val="en-US"/>
          <w:rPrChange w:id="875" w:author="admin" w:date="2017-10-10T12:08:00Z">
            <w:rPr>
              <w:szCs w:val="20"/>
              <w:lang w:val="es-ES"/>
            </w:rPr>
          </w:rPrChange>
        </w:rPr>
        <w:t>x</w:t>
      </w:r>
      <w:proofErr w:type="gramStart"/>
      <w:r w:rsidRPr="00CA68B0">
        <w:rPr>
          <w:szCs w:val="20"/>
          <w:lang w:val="en-US"/>
          <w:rPrChange w:id="876" w:author="admin" w:date="2017-10-10T12:08:00Z">
            <w:rPr>
              <w:szCs w:val="20"/>
              <w:lang w:val="es-ES"/>
            </w:rPr>
          </w:rPrChange>
        </w:rPr>
        <w:t>,y</w:t>
      </w:r>
      <w:proofErr w:type="spellEnd"/>
      <w:proofErr w:type="gramEnd"/>
      <w:r w:rsidRPr="00CA68B0">
        <w:rPr>
          <w:szCs w:val="20"/>
          <w:lang w:val="en-US"/>
          <w:rPrChange w:id="877" w:author="admin" w:date="2017-10-10T12:08:00Z">
            <w:rPr>
              <w:szCs w:val="20"/>
              <w:lang w:val="es-ES"/>
            </w:rPr>
          </w:rPrChange>
        </w:rPr>
        <w:t xml:space="preserve">) </w:t>
      </w:r>
      <w:r w:rsidRPr="00CA68B0">
        <w:rPr>
          <w:rFonts w:ascii="Cambria Math" w:hAnsi="Cambria Math" w:cs="Cambria Math"/>
          <w:szCs w:val="20"/>
          <w:lang w:val="en-US"/>
          <w:rPrChange w:id="878" w:author="admin" w:date="2017-10-10T12:08:00Z">
            <w:rPr>
              <w:rFonts w:ascii="Cambria Math" w:hAnsi="Cambria Math" w:cs="Cambria Math"/>
              <w:szCs w:val="20"/>
              <w:lang w:val="es-ES"/>
            </w:rPr>
          </w:rPrChange>
        </w:rPr>
        <w:t>⊃</w:t>
      </w:r>
      <w:r w:rsidRPr="00CA68B0">
        <w:rPr>
          <w:szCs w:val="20"/>
          <w:lang w:val="en-US"/>
          <w:rPrChange w:id="879" w:author="admin" w:date="2017-10-10T12:08:00Z">
            <w:rPr>
              <w:szCs w:val="20"/>
              <w:lang w:val="es-ES"/>
            </w:rPr>
          </w:rPrChange>
        </w:rPr>
        <w:t xml:space="preserve"> S10(y)</w:t>
      </w:r>
    </w:p>
    <w:p w14:paraId="5C597274" w14:textId="77777777" w:rsidR="00E72252" w:rsidRPr="001169E9" w:rsidRDefault="00E72252" w:rsidP="00934229">
      <w:pPr>
        <w:widowControl w:val="0"/>
        <w:autoSpaceDE w:val="0"/>
        <w:autoSpaceDN w:val="0"/>
        <w:spacing w:after="120"/>
        <w:ind w:left="1418" w:hanging="1418"/>
        <w:rPr>
          <w:lang w:val="en-US" w:eastAsia="en-US"/>
        </w:rPr>
      </w:pPr>
    </w:p>
    <w:p w14:paraId="6E88A0BC" w14:textId="77777777" w:rsidR="00E32B75" w:rsidRPr="003E7E96" w:rsidRDefault="00E32B75" w:rsidP="003E7E96">
      <w:pPr>
        <w:pStyle w:val="Heading3"/>
        <w:ind w:left="360" w:hanging="360"/>
      </w:pPr>
      <w:bookmarkStart w:id="880" w:name="_O2_removed"/>
      <w:bookmarkStart w:id="881" w:name="_O2_removed_(was"/>
      <w:bookmarkStart w:id="882" w:name="_Toc341432763"/>
      <w:bookmarkStart w:id="883" w:name="_Toc341792931"/>
      <w:bookmarkStart w:id="884" w:name="_Toc477973534"/>
      <w:bookmarkEnd w:id="880"/>
      <w:bookmarkEnd w:id="881"/>
      <w:r w:rsidRPr="003E7E96">
        <w:t>O2 removed</w:t>
      </w:r>
      <w:bookmarkEnd w:id="882"/>
      <w:bookmarkEnd w:id="883"/>
      <w:r w:rsidR="00AF1476" w:rsidRPr="003E7E96">
        <w:t xml:space="preserve"> (was removed by)</w:t>
      </w:r>
      <w:bookmarkEnd w:id="884"/>
    </w:p>
    <w:p w14:paraId="0A8B3FEA" w14:textId="77777777" w:rsidR="00E72252" w:rsidRDefault="00E72252" w:rsidP="00934229">
      <w:pPr>
        <w:widowControl w:val="0"/>
        <w:autoSpaceDE w:val="0"/>
        <w:autoSpaceDN w:val="0"/>
        <w:rPr>
          <w:lang w:val="en-US" w:eastAsia="en-US"/>
        </w:rPr>
      </w:pPr>
    </w:p>
    <w:p w14:paraId="1B1FB1FA"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1_Matter_Removal" w:history="1">
        <w:r w:rsidRPr="008540E5">
          <w:rPr>
            <w:rStyle w:val="Hyperlink"/>
          </w:rPr>
          <w:t>S1</w:t>
        </w:r>
      </w:hyperlink>
      <w:r w:rsidRPr="001169E9">
        <w:t xml:space="preserve"> </w:t>
      </w:r>
      <w:r w:rsidRPr="001169E9">
        <w:rPr>
          <w:lang w:val="en-US" w:eastAsia="en-US"/>
        </w:rPr>
        <w:t>Matter Removal</w:t>
      </w:r>
    </w:p>
    <w:p w14:paraId="29FB7F9D" w14:textId="77777777" w:rsidR="00E32B75" w:rsidRPr="001169E9"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1_Amount_of" w:history="1">
        <w:r w:rsidRPr="008540E5">
          <w:rPr>
            <w:rStyle w:val="Hyperlink"/>
          </w:rPr>
          <w:t>S11</w:t>
        </w:r>
      </w:hyperlink>
      <w:r w:rsidRPr="001169E9">
        <w:t xml:space="preserve"> </w:t>
      </w:r>
      <w:r w:rsidRPr="001169E9">
        <w:rPr>
          <w:lang w:val="en-US" w:eastAsia="en-US"/>
        </w:rPr>
        <w:t>Amount of Matter</w:t>
      </w:r>
    </w:p>
    <w:p w14:paraId="305B81ED" w14:textId="77777777" w:rsidR="00C53DFE" w:rsidRDefault="00C53DFE" w:rsidP="00934229">
      <w:pPr>
        <w:widowControl w:val="0"/>
        <w:autoSpaceDE w:val="0"/>
        <w:autoSpaceDN w:val="0"/>
        <w:rPr>
          <w:lang w:val="en-US" w:eastAsia="ar-SA"/>
        </w:rPr>
      </w:pPr>
      <w:proofErr w:type="spellStart"/>
      <w:r>
        <w:rPr>
          <w:lang w:val="en-US" w:eastAsia="ar-SA"/>
        </w:rPr>
        <w:t>Sub</w:t>
      </w:r>
      <w:r w:rsidRPr="001169E9">
        <w:rPr>
          <w:lang w:val="en-US" w:eastAsia="ar-SA"/>
        </w:rPr>
        <w:t>property</w:t>
      </w:r>
      <w:proofErr w:type="spellEnd"/>
      <w:r w:rsidRPr="001169E9">
        <w:rPr>
          <w:lang w:val="en-US" w:eastAsia="ar-SA"/>
        </w:rPr>
        <w:t xml:space="preserve"> of: </w:t>
      </w:r>
      <w:r>
        <w:rPr>
          <w:lang w:val="en-US" w:eastAsia="ar-SA"/>
        </w:rPr>
        <w:t xml:space="preserve">  </w:t>
      </w:r>
      <w:hyperlink w:anchor="_S1_Matter_Removal" w:history="1">
        <w:r w:rsidRPr="008540E5">
          <w:rPr>
            <w:rStyle w:val="Hyperlink"/>
          </w:rPr>
          <w:t>S1</w:t>
        </w:r>
      </w:hyperlink>
      <w:r w:rsidRPr="001169E9">
        <w:t xml:space="preserve"> </w:t>
      </w:r>
      <w:r w:rsidRPr="001169E9">
        <w:rPr>
          <w:lang w:val="en-US" w:eastAsia="en-US"/>
        </w:rPr>
        <w:t>Matter Removal</w:t>
      </w:r>
      <w:r w:rsidRPr="001169E9">
        <w:rPr>
          <w:lang w:val="en-US" w:eastAsia="ar-SA"/>
        </w:rPr>
        <w:t xml:space="preserve">: </w:t>
      </w:r>
      <w:r>
        <w:t>O1 diminished (was diminished by)</w:t>
      </w:r>
      <w:r w:rsidRPr="001169E9">
        <w:rPr>
          <w:lang w:val="en-US" w:eastAsia="ar-SA"/>
        </w:rPr>
        <w:t xml:space="preserve">: </w:t>
      </w:r>
      <w:hyperlink w:anchor="_S10_Material_Substantial" w:history="1">
        <w:r w:rsidRPr="008540E5">
          <w:rPr>
            <w:rStyle w:val="Hyperlink"/>
          </w:rPr>
          <w:t>S10</w:t>
        </w:r>
      </w:hyperlink>
      <w:r>
        <w:rPr>
          <w:b/>
          <w:bCs/>
          <w:lang w:val="en-US"/>
        </w:rPr>
        <w:t xml:space="preserve"> </w:t>
      </w:r>
      <w:r w:rsidRPr="001169E9">
        <w:rPr>
          <w:lang w:val="en-US" w:eastAsia="en-US"/>
        </w:rPr>
        <w:t>Material Substantial</w:t>
      </w:r>
    </w:p>
    <w:p w14:paraId="41943D69" w14:textId="77777777" w:rsidR="00E32B75" w:rsidRDefault="00E32B75" w:rsidP="00934229">
      <w:pPr>
        <w:widowControl w:val="0"/>
        <w:autoSpaceDE w:val="0"/>
        <w:autoSpaceDN w:val="0"/>
        <w:rPr>
          <w:lang w:val="en-US" w:eastAsia="ar-SA"/>
        </w:rPr>
      </w:pPr>
      <w:proofErr w:type="spellStart"/>
      <w:r w:rsidRPr="001169E9">
        <w:rPr>
          <w:lang w:val="en-US" w:eastAsia="ar-SA"/>
        </w:rPr>
        <w:t>Superproperty</w:t>
      </w:r>
      <w:proofErr w:type="spellEnd"/>
      <w:r w:rsidRPr="001169E9">
        <w:rPr>
          <w:lang w:val="en-US" w:eastAsia="ar-SA"/>
        </w:rPr>
        <w:t xml:space="preserve"> of: </w:t>
      </w:r>
      <w:hyperlink w:anchor="_S2_Sample_Taking" w:history="1">
        <w:r w:rsidRPr="008540E5">
          <w:rPr>
            <w:rStyle w:val="Hyperlink"/>
          </w:rPr>
          <w:t>S2</w:t>
        </w:r>
      </w:hyperlink>
      <w:r w:rsidRPr="001169E9">
        <w:rPr>
          <w:lang w:val="en-US" w:eastAsia="ar-SA"/>
        </w:rPr>
        <w:t xml:space="preserve"> Sample Taking: </w:t>
      </w:r>
      <w:hyperlink w:anchor="_O5_removed_(was" w:history="1">
        <w:r w:rsidRPr="008540E5">
          <w:rPr>
            <w:rStyle w:val="Hyperlink"/>
          </w:rPr>
          <w:t>O5</w:t>
        </w:r>
      </w:hyperlink>
      <w:r w:rsidRPr="001169E9">
        <w:rPr>
          <w:lang w:val="en-US" w:eastAsia="ar-SA"/>
        </w:rPr>
        <w:t xml:space="preserve"> removed</w:t>
      </w:r>
      <w:r w:rsidR="00053AA4" w:rsidRPr="001169E9">
        <w:rPr>
          <w:lang w:val="en-US" w:eastAsia="ar-SA"/>
        </w:rPr>
        <w:t xml:space="preserve"> </w:t>
      </w:r>
      <w:r w:rsidR="00053AA4" w:rsidRPr="001169E9">
        <w:rPr>
          <w:bCs/>
          <w:iCs/>
          <w:lang w:val="en-US"/>
        </w:rPr>
        <w:t>(was removed by)</w:t>
      </w:r>
      <w:r w:rsidRPr="001169E9">
        <w:rPr>
          <w:lang w:val="en-US" w:eastAsia="ar-SA"/>
        </w:rPr>
        <w:t xml:space="preserve">: </w:t>
      </w:r>
      <w:hyperlink w:anchor="_S13_Sample" w:history="1">
        <w:r w:rsidRPr="008540E5">
          <w:rPr>
            <w:rStyle w:val="Hyperlink"/>
          </w:rPr>
          <w:t>S13</w:t>
        </w:r>
      </w:hyperlink>
      <w:r w:rsidRPr="001169E9">
        <w:rPr>
          <w:lang w:val="en-US" w:eastAsia="ar-SA"/>
        </w:rPr>
        <w:t xml:space="preserve"> Sample</w:t>
      </w:r>
    </w:p>
    <w:p w14:paraId="6F04B697" w14:textId="77777777" w:rsidR="00C53DFE" w:rsidRPr="001169E9" w:rsidRDefault="00C53DFE" w:rsidP="00934229">
      <w:pPr>
        <w:widowControl w:val="0"/>
        <w:autoSpaceDE w:val="0"/>
        <w:autoSpaceDN w:val="0"/>
        <w:rPr>
          <w:lang w:val="en-US" w:eastAsia="en-US"/>
        </w:rPr>
      </w:pPr>
      <w:r w:rsidRPr="00A57BB3">
        <w:rPr>
          <w:szCs w:val="20"/>
          <w:highlight w:val="cyan"/>
          <w:rPrChange w:id="885" w:author="admin" w:date="2017-10-10T12:18:00Z">
            <w:rPr>
              <w:szCs w:val="20"/>
            </w:rPr>
          </w:rPrChange>
        </w:rPr>
        <w:t>Quantification:</w:t>
      </w:r>
      <w:r w:rsidRPr="00A57BB3">
        <w:rPr>
          <w:szCs w:val="20"/>
          <w:highlight w:val="cyan"/>
          <w:rPrChange w:id="886" w:author="admin" w:date="2017-10-10T12:18:00Z">
            <w:rPr>
              <w:szCs w:val="20"/>
            </w:rPr>
          </w:rPrChange>
        </w:rPr>
        <w:tab/>
        <w:t>many to many (0</w:t>
      </w:r>
      <w:proofErr w:type="gramStart"/>
      <w:r w:rsidRPr="00A57BB3">
        <w:rPr>
          <w:szCs w:val="20"/>
          <w:highlight w:val="cyan"/>
          <w:rPrChange w:id="887" w:author="admin" w:date="2017-10-10T12:18:00Z">
            <w:rPr>
              <w:szCs w:val="20"/>
            </w:rPr>
          </w:rPrChange>
        </w:rPr>
        <w:t>,n:0,n</w:t>
      </w:r>
      <w:proofErr w:type="gramEnd"/>
      <w:r w:rsidRPr="00A57BB3">
        <w:rPr>
          <w:szCs w:val="20"/>
          <w:highlight w:val="cyan"/>
          <w:rPrChange w:id="888" w:author="admin" w:date="2017-10-10T12:18:00Z">
            <w:rPr>
              <w:szCs w:val="20"/>
            </w:rPr>
          </w:rPrChange>
        </w:rPr>
        <w:t>)</w:t>
      </w:r>
    </w:p>
    <w:p w14:paraId="22DDA9B5" w14:textId="77777777" w:rsidR="00E32B75" w:rsidRPr="001169E9" w:rsidRDefault="00E32B75" w:rsidP="00934229">
      <w:pPr>
        <w:widowControl w:val="0"/>
        <w:autoSpaceDE w:val="0"/>
        <w:autoSpaceDN w:val="0"/>
        <w:rPr>
          <w:lang w:val="en-US" w:eastAsia="en-US"/>
        </w:rPr>
      </w:pPr>
    </w:p>
    <w:p w14:paraId="2CC43921" w14:textId="77777777" w:rsidR="00E32B75" w:rsidRDefault="00E32B75" w:rsidP="00934229">
      <w:pPr>
        <w:widowControl w:val="0"/>
        <w:autoSpaceDE w:val="0"/>
        <w:autoSpaceDN w:val="0"/>
        <w:ind w:left="1440" w:hanging="1440"/>
        <w:rPr>
          <w:ins w:id="889" w:author="Athina Kritsotaki" w:date="2017-10-04T09:25:00Z"/>
          <w:lang w:val="en-US" w:eastAsia="en-US"/>
        </w:rPr>
      </w:pPr>
      <w:r w:rsidRPr="001169E9">
        <w:rPr>
          <w:lang w:val="en-US" w:eastAsia="en-US"/>
        </w:rPr>
        <w:t>Scope note:</w:t>
      </w:r>
      <w:r w:rsidRPr="001169E9">
        <w:rPr>
          <w:lang w:val="en-US" w:eastAsia="en-US"/>
        </w:rPr>
        <w:tab/>
        <w:t xml:space="preserve">This property </w:t>
      </w:r>
      <w:r w:rsidR="008D35EE" w:rsidRPr="001169E9">
        <w:rPr>
          <w:lang w:val="en-US" w:eastAsia="en-US"/>
        </w:rPr>
        <w:t>associates</w:t>
      </w:r>
      <w:r w:rsidR="000D0059" w:rsidRPr="001169E9">
        <w:rPr>
          <w:lang w:val="en-US" w:eastAsia="en-US"/>
        </w:rPr>
        <w:t xml:space="preserve"> </w:t>
      </w:r>
      <w:r w:rsidR="00AC786F" w:rsidRPr="001169E9">
        <w:rPr>
          <w:lang w:val="en-US" w:eastAsia="en-US"/>
        </w:rPr>
        <w:t xml:space="preserve">an instance of </w:t>
      </w:r>
      <w:r w:rsidR="000D0059" w:rsidRPr="001169E9">
        <w:rPr>
          <w:lang w:val="en-US" w:eastAsia="en-US"/>
        </w:rPr>
        <w:t>S1 Matter R</w:t>
      </w:r>
      <w:r w:rsidR="008D35EE" w:rsidRPr="001169E9">
        <w:rPr>
          <w:lang w:val="en-US" w:eastAsia="en-US"/>
        </w:rPr>
        <w:t xml:space="preserve">emoval with the </w:t>
      </w:r>
      <w:r w:rsidR="00AC786F" w:rsidRPr="001169E9">
        <w:rPr>
          <w:lang w:val="en-US" w:eastAsia="en-US"/>
        </w:rPr>
        <w:t xml:space="preserve">instance of </w:t>
      </w:r>
      <w:r w:rsidR="000D0059" w:rsidRPr="001169E9">
        <w:rPr>
          <w:lang w:val="en-US" w:eastAsia="en-US"/>
        </w:rPr>
        <w:t>S11 Amount of M</w:t>
      </w:r>
      <w:r w:rsidR="006730E7" w:rsidRPr="001169E9">
        <w:rPr>
          <w:lang w:val="en-US" w:eastAsia="en-US"/>
        </w:rPr>
        <w:t>atter that</w:t>
      </w:r>
      <w:r w:rsidR="00AC786F" w:rsidRPr="001169E9">
        <w:rPr>
          <w:lang w:val="en-US" w:eastAsia="en-US"/>
        </w:rPr>
        <w:t xml:space="preserve"> it has </w:t>
      </w:r>
      <w:r w:rsidR="008D35EE" w:rsidRPr="001169E9">
        <w:rPr>
          <w:lang w:val="en-US" w:eastAsia="en-US"/>
        </w:rPr>
        <w:t>removed.</w:t>
      </w:r>
      <w:r w:rsidR="000D0059" w:rsidRPr="001169E9">
        <w:rPr>
          <w:lang w:val="en-US" w:eastAsia="en-US"/>
        </w:rPr>
        <w:t xml:space="preserve"> </w:t>
      </w:r>
    </w:p>
    <w:p w14:paraId="7ED07F8D" w14:textId="77777777" w:rsidR="00711C7A" w:rsidRDefault="00711C7A" w:rsidP="00934229">
      <w:pPr>
        <w:widowControl w:val="0"/>
        <w:autoSpaceDE w:val="0"/>
        <w:autoSpaceDN w:val="0"/>
        <w:ind w:left="1440" w:hanging="1440"/>
        <w:rPr>
          <w:ins w:id="890" w:author="Athina Kritsotaki" w:date="2017-10-04T09:25:00Z"/>
          <w:lang w:val="en-US" w:eastAsia="en-US"/>
        </w:rPr>
      </w:pPr>
    </w:p>
    <w:p w14:paraId="1FBA38E3" w14:textId="77777777" w:rsidR="00711C7A" w:rsidRDefault="00711C7A" w:rsidP="00711C7A">
      <w:pPr>
        <w:widowControl w:val="0"/>
        <w:autoSpaceDE w:val="0"/>
        <w:autoSpaceDN w:val="0"/>
        <w:rPr>
          <w:ins w:id="891" w:author="Athina Kritsotaki" w:date="2017-10-04T09:25:00Z"/>
          <w:lang w:eastAsia="en-US"/>
        </w:rPr>
      </w:pPr>
    </w:p>
    <w:p w14:paraId="46252F43" w14:textId="77777777" w:rsidR="00711C7A" w:rsidRPr="0011425D" w:rsidRDefault="00711C7A" w:rsidP="00711C7A">
      <w:pPr>
        <w:rPr>
          <w:ins w:id="892" w:author="Athina Kritsotaki" w:date="2017-10-04T09:25:00Z"/>
          <w:szCs w:val="20"/>
          <w:highlight w:val="green"/>
        </w:rPr>
      </w:pPr>
      <w:ins w:id="893" w:author="Athina Kritsotaki" w:date="2017-10-04T09:25:00Z">
        <w:r w:rsidRPr="0011425D">
          <w:rPr>
            <w:szCs w:val="20"/>
            <w:highlight w:val="green"/>
          </w:rPr>
          <w:t>Examples:</w:t>
        </w:r>
      </w:ins>
    </w:p>
    <w:p w14:paraId="1B92EC2B" w14:textId="77777777" w:rsidR="00711C7A" w:rsidRPr="008A1A54" w:rsidRDefault="00711C7A" w:rsidP="00711C7A">
      <w:pPr>
        <w:widowControl w:val="0"/>
        <w:numPr>
          <w:ilvl w:val="0"/>
          <w:numId w:val="44"/>
        </w:numPr>
        <w:autoSpaceDE w:val="0"/>
        <w:autoSpaceDN w:val="0"/>
        <w:jc w:val="both"/>
        <w:rPr>
          <w:ins w:id="894" w:author="Athina Kritsotaki" w:date="2017-10-04T09:25:00Z"/>
          <w:szCs w:val="20"/>
          <w:highlight w:val="green"/>
        </w:rPr>
      </w:pPr>
      <w:ins w:id="895" w:author="Athina Kritsotaki" w:date="2017-10-04T09:25:00Z">
        <w:r w:rsidRPr="008A1A54">
          <w:rPr>
            <w:szCs w:val="20"/>
            <w:highlight w:val="green"/>
            <w:lang w:val="en-US"/>
          </w:rPr>
          <w:t xml:space="preserve">The </w:t>
        </w:r>
      </w:ins>
      <w:ins w:id="896" w:author="Athina Kritsotaki" w:date="2017-10-04T09:47:00Z">
        <w:r w:rsidR="00F51DFA" w:rsidRPr="0011425D">
          <w:rPr>
            <w:highlight w:val="green"/>
          </w:rPr>
          <w:t xml:space="preserve">"La </w:t>
        </w:r>
        <w:proofErr w:type="spellStart"/>
        <w:r w:rsidR="00F51DFA" w:rsidRPr="0011425D">
          <w:rPr>
            <w:highlight w:val="green"/>
          </w:rPr>
          <w:t>Gioconda</w:t>
        </w:r>
        <w:proofErr w:type="spellEnd"/>
        <w:r w:rsidR="00F51DFA" w:rsidRPr="0011425D">
          <w:rPr>
            <w:highlight w:val="green"/>
          </w:rPr>
          <w:t xml:space="preserve"> of the Prado</w:t>
        </w:r>
        <w:r w:rsidR="00F51DFA">
          <w:rPr>
            <w:highlight w:val="green"/>
          </w:rPr>
          <w:t>”</w:t>
        </w:r>
        <w:r w:rsidR="00F51DFA" w:rsidRPr="008A1A54">
          <w:rPr>
            <w:szCs w:val="20"/>
            <w:highlight w:val="green"/>
            <w:lang w:val="en-US"/>
          </w:rPr>
          <w:t xml:space="preserve"> </w:t>
        </w:r>
      </w:ins>
      <w:ins w:id="897" w:author="Athina Kritsotaki" w:date="2017-10-04T09:43:00Z">
        <w:r w:rsidR="00F70993" w:rsidRPr="008A1A54">
          <w:rPr>
            <w:szCs w:val="20"/>
            <w:highlight w:val="green"/>
            <w:lang w:val="en-US"/>
          </w:rPr>
          <w:t xml:space="preserve">layer </w:t>
        </w:r>
      </w:ins>
      <w:ins w:id="898" w:author="Athina Kritsotaki" w:date="2017-10-04T09:41:00Z">
        <w:r w:rsidR="00F51DFA" w:rsidRPr="008A1A54">
          <w:rPr>
            <w:szCs w:val="20"/>
            <w:highlight w:val="green"/>
            <w:lang w:val="en-US"/>
          </w:rPr>
          <w:t>removal</w:t>
        </w:r>
      </w:ins>
      <w:ins w:id="899" w:author="Athina Kritsotaki" w:date="2017-10-04T09:43:00Z">
        <w:r w:rsidR="00F70993" w:rsidRPr="00F70993">
          <w:rPr>
            <w:highlight w:val="green"/>
            <w:rPrChange w:id="900" w:author="Athina Kritsotaki" w:date="2017-10-04T09:44:00Z">
              <w:rPr/>
            </w:rPrChange>
          </w:rPr>
          <w:t xml:space="preserve"> </w:t>
        </w:r>
      </w:ins>
      <w:ins w:id="901" w:author="Athina Kritsotaki" w:date="2017-10-04T09:42:00Z">
        <w:r w:rsidR="00F70993" w:rsidRPr="00F70993">
          <w:rPr>
            <w:highlight w:val="green"/>
            <w:rPrChange w:id="902" w:author="Athina Kritsotaki" w:date="2017-10-04T09:44:00Z">
              <w:rPr/>
            </w:rPrChange>
          </w:rPr>
          <w:t>by the</w:t>
        </w:r>
      </w:ins>
      <w:ins w:id="903" w:author="Athina Kritsotaki" w:date="2017-10-04T09:48:00Z">
        <w:r w:rsidR="00F51DFA">
          <w:rPr>
            <w:highlight w:val="green"/>
          </w:rPr>
          <w:t xml:space="preserve"> conservators of</w:t>
        </w:r>
      </w:ins>
      <w:ins w:id="904" w:author="Athina Kritsotaki" w:date="2017-10-04T09:42:00Z">
        <w:r w:rsidR="00F70993" w:rsidRPr="00F70993">
          <w:rPr>
            <w:highlight w:val="green"/>
            <w:rPrChange w:id="905" w:author="Athina Kritsotaki" w:date="2017-10-04T09:44:00Z">
              <w:rPr/>
            </w:rPrChange>
          </w:rPr>
          <w:t xml:space="preserve"> Prado Museum in Madrid</w:t>
        </w:r>
      </w:ins>
      <w:ins w:id="906" w:author="Athina Kritsotaki" w:date="2017-10-04T09:43:00Z">
        <w:r w:rsidR="00F70993" w:rsidRPr="00F70993">
          <w:rPr>
            <w:highlight w:val="green"/>
            <w:rPrChange w:id="907" w:author="Athina Kritsotaki" w:date="2017-10-04T09:44:00Z">
              <w:rPr/>
            </w:rPrChange>
          </w:rPr>
          <w:t xml:space="preserve"> (S1) </w:t>
        </w:r>
        <w:r w:rsidR="00F70993" w:rsidRPr="00F70993">
          <w:rPr>
            <w:i/>
            <w:highlight w:val="green"/>
            <w:rPrChange w:id="908" w:author="Athina Kritsotaki" w:date="2017-10-04T09:44:00Z">
              <w:rPr/>
            </w:rPrChange>
          </w:rPr>
          <w:t>removed</w:t>
        </w:r>
        <w:r w:rsidR="00F70993" w:rsidRPr="00F70993">
          <w:rPr>
            <w:highlight w:val="green"/>
            <w:rPrChange w:id="909" w:author="Athina Kritsotaki" w:date="2017-10-04T09:44:00Z">
              <w:rPr/>
            </w:rPrChange>
          </w:rPr>
          <w:t xml:space="preserve"> layer</w:t>
        </w:r>
      </w:ins>
      <w:ins w:id="910" w:author="Athina Kritsotaki" w:date="2017-10-04T09:44:00Z">
        <w:r w:rsidR="00F70993" w:rsidRPr="00F70993">
          <w:rPr>
            <w:highlight w:val="green"/>
            <w:rPrChange w:id="911" w:author="Athina Kritsotaki" w:date="2017-10-04T09:44:00Z">
              <w:rPr/>
            </w:rPrChange>
          </w:rPr>
          <w:t xml:space="preserve"> of black overpainting (S11) that covered the background</w:t>
        </w:r>
      </w:ins>
      <w:ins w:id="912" w:author="Athina Kritsotaki" w:date="2017-10-04T09:47:00Z">
        <w:r w:rsidR="00F51DFA">
          <w:rPr>
            <w:highlight w:val="green"/>
          </w:rPr>
          <w:t xml:space="preserve"> of it</w:t>
        </w:r>
      </w:ins>
    </w:p>
    <w:p w14:paraId="6E7AE464" w14:textId="77777777" w:rsidR="00711C7A" w:rsidRPr="00711C7A" w:rsidRDefault="00711C7A" w:rsidP="00934229">
      <w:pPr>
        <w:widowControl w:val="0"/>
        <w:autoSpaceDE w:val="0"/>
        <w:autoSpaceDN w:val="0"/>
        <w:ind w:left="1440" w:hanging="1440"/>
        <w:rPr>
          <w:lang w:eastAsia="en-US"/>
          <w:rPrChange w:id="913" w:author="Athina Kritsotaki" w:date="2017-10-04T09:25:00Z">
            <w:rPr>
              <w:lang w:val="en-US" w:eastAsia="en-US"/>
            </w:rPr>
          </w:rPrChange>
        </w:rPr>
      </w:pPr>
    </w:p>
    <w:p w14:paraId="7B98C80F" w14:textId="77777777" w:rsidR="00F70292" w:rsidRPr="001169E9" w:rsidRDefault="00F70292" w:rsidP="00F70292">
      <w:pPr>
        <w:widowControl w:val="0"/>
        <w:autoSpaceDE w:val="0"/>
        <w:autoSpaceDN w:val="0"/>
        <w:ind w:left="1440" w:hanging="1440"/>
        <w:rPr>
          <w:lang w:val="en-US" w:eastAsia="en-US"/>
        </w:rPr>
      </w:pPr>
      <w:r>
        <w:rPr>
          <w:lang w:val="en-US" w:eastAsia="en-US"/>
        </w:rPr>
        <w:tab/>
      </w:r>
      <w:r>
        <w:rPr>
          <w:szCs w:val="20"/>
        </w:rPr>
        <w:t xml:space="preserve"> </w:t>
      </w:r>
    </w:p>
    <w:p w14:paraId="2F3FF1D8" w14:textId="77777777" w:rsidR="00E72252" w:rsidRPr="00D67862" w:rsidRDefault="00E72252" w:rsidP="00E72252">
      <w:r w:rsidRPr="00D67862">
        <w:t xml:space="preserve">In First Order Logic: </w:t>
      </w:r>
    </w:p>
    <w:p w14:paraId="432DB1D4" w14:textId="77777777" w:rsidR="00E72252" w:rsidRPr="00CA68B0" w:rsidRDefault="00E72252" w:rsidP="00E72252">
      <w:pPr>
        <w:jc w:val="both"/>
        <w:rPr>
          <w:szCs w:val="20"/>
          <w:lang w:val="en-US"/>
          <w:rPrChange w:id="914" w:author="admin" w:date="2017-10-10T12:08:00Z">
            <w:rPr>
              <w:szCs w:val="20"/>
              <w:lang w:val="es-ES"/>
            </w:rPr>
          </w:rPrChange>
        </w:rPr>
      </w:pPr>
      <w:r w:rsidRPr="00CA68B0">
        <w:rPr>
          <w:szCs w:val="20"/>
          <w:lang w:val="en-US"/>
          <w:rPrChange w:id="915" w:author="admin" w:date="2017-10-10T12:08:00Z">
            <w:rPr>
              <w:szCs w:val="20"/>
              <w:lang w:val="es-ES"/>
            </w:rPr>
          </w:rPrChange>
        </w:rPr>
        <w:tab/>
      </w:r>
      <w:r w:rsidRPr="00CA68B0">
        <w:rPr>
          <w:szCs w:val="20"/>
          <w:lang w:val="en-US"/>
          <w:rPrChange w:id="916" w:author="admin" w:date="2017-10-10T12:08:00Z">
            <w:rPr>
              <w:szCs w:val="20"/>
              <w:lang w:val="es-ES"/>
            </w:rPr>
          </w:rPrChange>
        </w:rPr>
        <w:tab/>
        <w:t>O2(</w:t>
      </w:r>
      <w:proofErr w:type="spellStart"/>
      <w:r w:rsidRPr="00CA68B0">
        <w:rPr>
          <w:szCs w:val="20"/>
          <w:lang w:val="en-US"/>
          <w:rPrChange w:id="917" w:author="admin" w:date="2017-10-10T12:08:00Z">
            <w:rPr>
              <w:szCs w:val="20"/>
              <w:lang w:val="es-ES"/>
            </w:rPr>
          </w:rPrChange>
        </w:rPr>
        <w:t>x</w:t>
      </w:r>
      <w:proofErr w:type="gramStart"/>
      <w:r w:rsidRPr="00CA68B0">
        <w:rPr>
          <w:szCs w:val="20"/>
          <w:lang w:val="en-US"/>
          <w:rPrChange w:id="918" w:author="admin" w:date="2017-10-10T12:08:00Z">
            <w:rPr>
              <w:szCs w:val="20"/>
              <w:lang w:val="es-ES"/>
            </w:rPr>
          </w:rPrChange>
        </w:rPr>
        <w:t>,y</w:t>
      </w:r>
      <w:proofErr w:type="spellEnd"/>
      <w:proofErr w:type="gramEnd"/>
      <w:r w:rsidRPr="00CA68B0">
        <w:rPr>
          <w:szCs w:val="20"/>
          <w:lang w:val="en-US"/>
          <w:rPrChange w:id="919" w:author="admin" w:date="2017-10-10T12:08:00Z">
            <w:rPr>
              <w:szCs w:val="20"/>
              <w:lang w:val="es-ES"/>
            </w:rPr>
          </w:rPrChange>
        </w:rPr>
        <w:t xml:space="preserve">) </w:t>
      </w:r>
      <w:r w:rsidRPr="00CA68B0">
        <w:rPr>
          <w:rFonts w:ascii="Cambria Math" w:hAnsi="Cambria Math" w:cs="Cambria Math"/>
          <w:szCs w:val="20"/>
          <w:lang w:val="en-US"/>
          <w:rPrChange w:id="920" w:author="admin" w:date="2017-10-10T12:08:00Z">
            <w:rPr>
              <w:rFonts w:ascii="Cambria Math" w:hAnsi="Cambria Math" w:cs="Cambria Math"/>
              <w:szCs w:val="20"/>
              <w:lang w:val="es-ES"/>
            </w:rPr>
          </w:rPrChange>
        </w:rPr>
        <w:t>⊃</w:t>
      </w:r>
      <w:r w:rsidRPr="00CA68B0">
        <w:rPr>
          <w:szCs w:val="20"/>
          <w:lang w:val="en-US"/>
          <w:rPrChange w:id="921" w:author="admin" w:date="2017-10-10T12:08:00Z">
            <w:rPr>
              <w:szCs w:val="20"/>
              <w:lang w:val="es-ES"/>
            </w:rPr>
          </w:rPrChange>
        </w:rPr>
        <w:t xml:space="preserve"> S1(x)</w:t>
      </w:r>
    </w:p>
    <w:p w14:paraId="4B0BDAFF" w14:textId="77777777" w:rsidR="00E72252" w:rsidRDefault="00E72252" w:rsidP="00E72252">
      <w:pPr>
        <w:jc w:val="both"/>
        <w:rPr>
          <w:szCs w:val="20"/>
          <w:lang w:val="es-ES"/>
        </w:rPr>
      </w:pPr>
      <w:r w:rsidRPr="00CA68B0">
        <w:rPr>
          <w:szCs w:val="20"/>
          <w:lang w:val="en-US"/>
          <w:rPrChange w:id="922" w:author="admin" w:date="2017-10-10T12:08:00Z">
            <w:rPr>
              <w:szCs w:val="20"/>
              <w:lang w:val="es-ES"/>
            </w:rPr>
          </w:rPrChange>
        </w:rPr>
        <w:tab/>
      </w:r>
      <w:r w:rsidRPr="00CA68B0">
        <w:rPr>
          <w:szCs w:val="20"/>
          <w:lang w:val="en-US"/>
          <w:rPrChange w:id="923" w:author="admin" w:date="2017-10-10T12:08:00Z">
            <w:rPr>
              <w:szCs w:val="20"/>
              <w:lang w:val="es-ES"/>
            </w:rPr>
          </w:rPrChange>
        </w:rPr>
        <w:tab/>
      </w:r>
      <w:r>
        <w:rPr>
          <w:szCs w:val="20"/>
          <w:lang w:val="es-ES"/>
        </w:rPr>
        <w:t>O2</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sidRPr="00210EA0">
        <w:rPr>
          <w:szCs w:val="20"/>
          <w:lang w:val="es-ES"/>
        </w:rPr>
        <w:t xml:space="preserve"> </w:t>
      </w:r>
      <w:r>
        <w:rPr>
          <w:szCs w:val="20"/>
          <w:lang w:val="es-ES"/>
        </w:rPr>
        <w:t>S11</w:t>
      </w:r>
      <w:r w:rsidRPr="00210EA0">
        <w:rPr>
          <w:szCs w:val="20"/>
          <w:lang w:val="es-ES"/>
        </w:rPr>
        <w:t>(y)</w:t>
      </w:r>
    </w:p>
    <w:p w14:paraId="20DD3F55" w14:textId="77777777" w:rsidR="00F70292" w:rsidRPr="00210EA0" w:rsidRDefault="00F70292" w:rsidP="00F70292">
      <w:pPr>
        <w:jc w:val="both"/>
        <w:rPr>
          <w:szCs w:val="20"/>
          <w:lang w:val="es-ES"/>
        </w:rPr>
      </w:pPr>
      <w:r>
        <w:rPr>
          <w:szCs w:val="20"/>
          <w:lang w:val="es-ES"/>
        </w:rPr>
        <w:tab/>
      </w:r>
      <w:r>
        <w:rPr>
          <w:szCs w:val="20"/>
          <w:lang w:val="es-ES"/>
        </w:rPr>
        <w:tab/>
        <w:t>O2</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Pr>
          <w:rFonts w:ascii="Cambria Math" w:hAnsi="Cambria Math" w:cs="Cambria Math"/>
          <w:szCs w:val="20"/>
          <w:lang w:val="es-ES"/>
        </w:rPr>
        <w:t xml:space="preserve"> </w:t>
      </w:r>
      <w:r>
        <w:rPr>
          <w:szCs w:val="20"/>
          <w:lang w:val="es-ES"/>
        </w:rPr>
        <w:t>O1(</w:t>
      </w:r>
      <w:proofErr w:type="spellStart"/>
      <w:r>
        <w:rPr>
          <w:szCs w:val="20"/>
          <w:lang w:val="es-ES"/>
        </w:rPr>
        <w:t>x,y</w:t>
      </w:r>
      <w:proofErr w:type="spellEnd"/>
      <w:r>
        <w:rPr>
          <w:szCs w:val="20"/>
          <w:lang w:val="es-ES"/>
        </w:rPr>
        <w:t>)</w:t>
      </w:r>
    </w:p>
    <w:p w14:paraId="62D3596C" w14:textId="77777777" w:rsidR="00E32B75" w:rsidRPr="00CA68B0" w:rsidRDefault="00E32B75" w:rsidP="00934229">
      <w:pPr>
        <w:widowControl w:val="0"/>
        <w:autoSpaceDE w:val="0"/>
        <w:autoSpaceDN w:val="0"/>
        <w:rPr>
          <w:lang w:val="es-ES_tradnl" w:eastAsia="en-US"/>
          <w:rPrChange w:id="924" w:author="admin" w:date="2017-10-10T12:08:00Z">
            <w:rPr>
              <w:lang w:val="en-US" w:eastAsia="en-US"/>
            </w:rPr>
          </w:rPrChange>
        </w:rPr>
      </w:pPr>
    </w:p>
    <w:p w14:paraId="611A7141" w14:textId="77777777" w:rsidR="00E32B75" w:rsidRPr="003E7E96" w:rsidRDefault="00E32B75" w:rsidP="003E7E96">
      <w:pPr>
        <w:pStyle w:val="Heading3"/>
        <w:ind w:left="360" w:hanging="360"/>
      </w:pPr>
      <w:bookmarkStart w:id="925" w:name="_O3_sampled_from"/>
      <w:bookmarkStart w:id="926" w:name="_Toc341432764"/>
      <w:bookmarkStart w:id="927" w:name="_Toc341792932"/>
      <w:bookmarkStart w:id="928" w:name="_Toc477973535"/>
      <w:bookmarkEnd w:id="925"/>
      <w:r w:rsidRPr="003E7E96">
        <w:t>O3 sampled from</w:t>
      </w:r>
      <w:bookmarkEnd w:id="926"/>
      <w:bookmarkEnd w:id="927"/>
      <w:r w:rsidR="009F4151" w:rsidRPr="003E7E96">
        <w:t xml:space="preserve"> (was sample </w:t>
      </w:r>
      <w:r w:rsidR="006A7E96" w:rsidRPr="003E7E96">
        <w:t>by</w:t>
      </w:r>
      <w:r w:rsidR="009F4151" w:rsidRPr="003E7E96">
        <w:t>)</w:t>
      </w:r>
      <w:bookmarkEnd w:id="928"/>
    </w:p>
    <w:p w14:paraId="4E77AF77" w14:textId="77777777" w:rsidR="00E72252" w:rsidRDefault="00E72252" w:rsidP="00934229">
      <w:pPr>
        <w:widowControl w:val="0"/>
        <w:autoSpaceDE w:val="0"/>
        <w:autoSpaceDN w:val="0"/>
        <w:rPr>
          <w:lang w:val="en-US" w:eastAsia="en-US"/>
        </w:rPr>
      </w:pPr>
    </w:p>
    <w:p w14:paraId="609354CD"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2_Sample_Taking" w:history="1">
        <w:r w:rsidRPr="008540E5">
          <w:rPr>
            <w:rStyle w:val="Hyperlink"/>
          </w:rPr>
          <w:t>S2</w:t>
        </w:r>
      </w:hyperlink>
      <w:r w:rsidRPr="001169E9">
        <w:t xml:space="preserve"> </w:t>
      </w:r>
      <w:r w:rsidRPr="001169E9">
        <w:rPr>
          <w:lang w:val="en-US" w:eastAsia="en-US"/>
        </w:rPr>
        <w:t>Sample Taking</w:t>
      </w:r>
    </w:p>
    <w:p w14:paraId="0F291DE2" w14:textId="77777777" w:rsidR="00E32B75"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0_Material_Substantial" w:history="1">
        <w:r w:rsidRPr="008540E5">
          <w:rPr>
            <w:rStyle w:val="Hyperlink"/>
          </w:rPr>
          <w:t>S10</w:t>
        </w:r>
      </w:hyperlink>
      <w:r w:rsidRPr="001169E9">
        <w:t xml:space="preserve"> </w:t>
      </w:r>
      <w:r w:rsidRPr="001169E9">
        <w:rPr>
          <w:lang w:val="en-US" w:eastAsia="en-US"/>
        </w:rPr>
        <w:t>Material Substantial</w:t>
      </w:r>
    </w:p>
    <w:p w14:paraId="376C1FAC" w14:textId="77777777" w:rsidR="00F70292" w:rsidRDefault="00F70292" w:rsidP="00934229">
      <w:pPr>
        <w:widowControl w:val="0"/>
        <w:autoSpaceDE w:val="0"/>
        <w:autoSpaceDN w:val="0"/>
        <w:rPr>
          <w:lang w:val="en-US" w:eastAsia="ar-SA"/>
        </w:rPr>
      </w:pPr>
      <w:proofErr w:type="spellStart"/>
      <w:r>
        <w:rPr>
          <w:lang w:val="en-US" w:eastAsia="ar-SA"/>
        </w:rPr>
        <w:t>Sub</w:t>
      </w:r>
      <w:r w:rsidRPr="001169E9">
        <w:rPr>
          <w:lang w:val="en-US" w:eastAsia="ar-SA"/>
        </w:rPr>
        <w:t>property</w:t>
      </w:r>
      <w:proofErr w:type="spellEnd"/>
      <w:r w:rsidRPr="001169E9">
        <w:rPr>
          <w:lang w:val="en-US" w:eastAsia="ar-SA"/>
        </w:rPr>
        <w:t xml:space="preserve"> of: </w:t>
      </w:r>
      <w:r w:rsidR="00D66DF3">
        <w:rPr>
          <w:lang w:val="en-US" w:eastAsia="ar-SA"/>
        </w:rPr>
        <w:t xml:space="preserve">  </w:t>
      </w:r>
      <w:hyperlink w:anchor="_S1_Matter_Removal" w:history="1">
        <w:r w:rsidR="00D66DF3" w:rsidRPr="008540E5">
          <w:rPr>
            <w:rStyle w:val="Hyperlink"/>
          </w:rPr>
          <w:t>S1</w:t>
        </w:r>
      </w:hyperlink>
      <w:r w:rsidR="00D66DF3" w:rsidRPr="001169E9">
        <w:t xml:space="preserve"> </w:t>
      </w:r>
      <w:r w:rsidR="00D66DF3" w:rsidRPr="001169E9">
        <w:rPr>
          <w:lang w:val="en-US" w:eastAsia="en-US"/>
        </w:rPr>
        <w:t>Matter Removal</w:t>
      </w:r>
      <w:r w:rsidR="00D66DF3" w:rsidRPr="001169E9">
        <w:rPr>
          <w:lang w:val="en-US" w:eastAsia="ar-SA"/>
        </w:rPr>
        <w:t xml:space="preserve">: </w:t>
      </w:r>
      <w:hyperlink w:anchor="_O2_removed" w:history="1">
        <w:r w:rsidR="00D66DF3" w:rsidRPr="00D66DF3">
          <w:rPr>
            <w:rStyle w:val="Hyperlink"/>
          </w:rPr>
          <w:t>O2</w:t>
        </w:r>
      </w:hyperlink>
      <w:r w:rsidR="00D66DF3" w:rsidRPr="001169E9">
        <w:rPr>
          <w:lang w:val="en-US" w:eastAsia="ar-SA"/>
        </w:rPr>
        <w:t xml:space="preserve"> removed </w:t>
      </w:r>
      <w:r w:rsidR="00D66DF3" w:rsidRPr="001169E9">
        <w:rPr>
          <w:bCs/>
          <w:iCs/>
          <w:lang w:val="en-US"/>
        </w:rPr>
        <w:t>(was removed by)</w:t>
      </w:r>
      <w:r w:rsidR="00D66DF3" w:rsidRPr="001169E9">
        <w:rPr>
          <w:lang w:val="en-US" w:eastAsia="ar-SA"/>
        </w:rPr>
        <w:t xml:space="preserve">: </w:t>
      </w:r>
      <w:hyperlink w:anchor="_S11_Amount_of" w:history="1">
        <w:r w:rsidR="00D66DF3" w:rsidRPr="008540E5">
          <w:rPr>
            <w:rStyle w:val="Hyperlink"/>
          </w:rPr>
          <w:t>S11</w:t>
        </w:r>
      </w:hyperlink>
      <w:r w:rsidR="00D66DF3" w:rsidRPr="001169E9">
        <w:t xml:space="preserve"> </w:t>
      </w:r>
      <w:r w:rsidR="00D66DF3" w:rsidRPr="001169E9">
        <w:rPr>
          <w:lang w:val="en-US" w:eastAsia="en-US"/>
        </w:rPr>
        <w:t>Amount of Matter</w:t>
      </w:r>
    </w:p>
    <w:p w14:paraId="4A07E8A5" w14:textId="34A6EF65" w:rsidR="00F70292" w:rsidRPr="001169E9" w:rsidRDefault="00F70292" w:rsidP="00934229">
      <w:pPr>
        <w:widowControl w:val="0"/>
        <w:autoSpaceDE w:val="0"/>
        <w:autoSpaceDN w:val="0"/>
        <w:rPr>
          <w:lang w:val="en-US" w:eastAsia="en-US"/>
        </w:rPr>
      </w:pPr>
      <w:r w:rsidRPr="00A57BB3">
        <w:rPr>
          <w:szCs w:val="20"/>
          <w:highlight w:val="cyan"/>
          <w:rPrChange w:id="929" w:author="admin" w:date="2017-10-10T12:22:00Z">
            <w:rPr>
              <w:szCs w:val="20"/>
            </w:rPr>
          </w:rPrChange>
        </w:rPr>
        <w:t>Quantification:</w:t>
      </w:r>
      <w:r w:rsidRPr="00A57BB3">
        <w:rPr>
          <w:szCs w:val="20"/>
          <w:highlight w:val="cyan"/>
          <w:rPrChange w:id="930" w:author="admin" w:date="2017-10-10T12:22:00Z">
            <w:rPr>
              <w:szCs w:val="20"/>
            </w:rPr>
          </w:rPrChange>
        </w:rPr>
        <w:tab/>
        <w:t>many to many</w:t>
      </w:r>
      <w:ins w:id="931" w:author="admin" w:date="2017-10-10T12:23:00Z">
        <w:r w:rsidR="00D26A5D">
          <w:rPr>
            <w:szCs w:val="20"/>
            <w:highlight w:val="cyan"/>
          </w:rPr>
          <w:t>, necessary</w:t>
        </w:r>
      </w:ins>
      <w:r w:rsidRPr="00A57BB3">
        <w:rPr>
          <w:szCs w:val="20"/>
          <w:highlight w:val="cyan"/>
          <w:rPrChange w:id="932" w:author="admin" w:date="2017-10-10T12:22:00Z">
            <w:rPr>
              <w:szCs w:val="20"/>
            </w:rPr>
          </w:rPrChange>
        </w:rPr>
        <w:t xml:space="preserve"> (</w:t>
      </w:r>
      <w:del w:id="933" w:author="admin" w:date="2017-10-10T12:22:00Z">
        <w:r w:rsidRPr="00A57BB3" w:rsidDel="00A57BB3">
          <w:rPr>
            <w:szCs w:val="20"/>
            <w:highlight w:val="cyan"/>
            <w:rPrChange w:id="934" w:author="admin" w:date="2017-10-10T12:22:00Z">
              <w:rPr>
                <w:szCs w:val="20"/>
              </w:rPr>
            </w:rPrChange>
          </w:rPr>
          <w:delText>0</w:delText>
        </w:r>
      </w:del>
      <w:ins w:id="935" w:author="admin" w:date="2017-10-10T12:22:00Z">
        <w:r w:rsidR="00A57BB3" w:rsidRPr="00A57BB3">
          <w:rPr>
            <w:szCs w:val="20"/>
            <w:highlight w:val="cyan"/>
            <w:rPrChange w:id="936" w:author="admin" w:date="2017-10-10T12:22:00Z">
              <w:rPr>
                <w:szCs w:val="20"/>
              </w:rPr>
            </w:rPrChange>
          </w:rPr>
          <w:t>1</w:t>
        </w:r>
      </w:ins>
      <w:proofErr w:type="gramStart"/>
      <w:r w:rsidRPr="00A57BB3">
        <w:rPr>
          <w:szCs w:val="20"/>
          <w:highlight w:val="cyan"/>
          <w:rPrChange w:id="937" w:author="admin" w:date="2017-10-10T12:22:00Z">
            <w:rPr>
              <w:szCs w:val="20"/>
            </w:rPr>
          </w:rPrChange>
        </w:rPr>
        <w:t>,n:0,n</w:t>
      </w:r>
      <w:proofErr w:type="gramEnd"/>
      <w:r w:rsidRPr="00A57BB3">
        <w:rPr>
          <w:szCs w:val="20"/>
          <w:highlight w:val="cyan"/>
          <w:rPrChange w:id="938" w:author="admin" w:date="2017-10-10T12:22:00Z">
            <w:rPr>
              <w:szCs w:val="20"/>
            </w:rPr>
          </w:rPrChange>
        </w:rPr>
        <w:t>)</w:t>
      </w:r>
    </w:p>
    <w:p w14:paraId="2C74CFA5" w14:textId="77777777" w:rsidR="00E32B75" w:rsidRPr="001169E9" w:rsidRDefault="00E32B75" w:rsidP="00934229">
      <w:pPr>
        <w:widowControl w:val="0"/>
        <w:autoSpaceDE w:val="0"/>
        <w:autoSpaceDN w:val="0"/>
        <w:rPr>
          <w:lang w:val="en-US" w:eastAsia="en-US"/>
        </w:rPr>
      </w:pPr>
    </w:p>
    <w:p w14:paraId="184EAE48" w14:textId="77777777" w:rsidR="00E32B75" w:rsidRDefault="00E32B75" w:rsidP="00934229">
      <w:pPr>
        <w:widowControl w:val="0"/>
        <w:autoSpaceDE w:val="0"/>
        <w:autoSpaceDN w:val="0"/>
        <w:ind w:left="1440" w:hanging="1440"/>
        <w:rPr>
          <w:ins w:id="939" w:author="Athina Kritsotaki" w:date="2017-09-29T14:42:00Z"/>
          <w:lang w:val="en-US" w:eastAsia="en-US"/>
        </w:rPr>
      </w:pPr>
      <w:r w:rsidRPr="001169E9">
        <w:rPr>
          <w:lang w:val="en-US" w:eastAsia="en-US"/>
        </w:rPr>
        <w:t>Scope note:</w:t>
      </w:r>
      <w:r w:rsidRPr="001169E9">
        <w:rPr>
          <w:lang w:val="en-US" w:eastAsia="en-US"/>
        </w:rPr>
        <w:tab/>
        <w:t xml:space="preserve">This property </w:t>
      </w:r>
      <w:r w:rsidR="00977E03" w:rsidRPr="001169E9">
        <w:rPr>
          <w:lang w:val="en-US" w:eastAsia="en-US"/>
        </w:rPr>
        <w:t xml:space="preserve">associates </w:t>
      </w:r>
      <w:r w:rsidR="009F4151">
        <w:rPr>
          <w:lang w:val="en-US" w:eastAsia="en-US"/>
        </w:rPr>
        <w:t>an</w:t>
      </w:r>
      <w:r w:rsidR="00977E03" w:rsidRPr="001169E9">
        <w:rPr>
          <w:lang w:val="en-US" w:eastAsia="en-US"/>
        </w:rPr>
        <w:t xml:space="preserve"> </w:t>
      </w:r>
      <w:r w:rsidR="006730E7" w:rsidRPr="001169E9">
        <w:rPr>
          <w:lang w:val="en-US" w:eastAsia="en-US"/>
        </w:rPr>
        <w:t xml:space="preserve">instance </w:t>
      </w:r>
      <w:r w:rsidR="000D0059" w:rsidRPr="001169E9">
        <w:rPr>
          <w:lang w:val="en-US" w:eastAsia="en-US"/>
        </w:rPr>
        <w:t>of S2 Sample T</w:t>
      </w:r>
      <w:r w:rsidR="00977E03" w:rsidRPr="001169E9">
        <w:rPr>
          <w:lang w:val="en-US" w:eastAsia="en-US"/>
        </w:rPr>
        <w:t xml:space="preserve">aking with the </w:t>
      </w:r>
      <w:r w:rsidR="006730E7" w:rsidRPr="001169E9">
        <w:rPr>
          <w:lang w:val="en-US" w:eastAsia="en-US"/>
        </w:rPr>
        <w:t xml:space="preserve">instance </w:t>
      </w:r>
      <w:r w:rsidR="00977E03" w:rsidRPr="001169E9">
        <w:rPr>
          <w:lang w:val="en-US" w:eastAsia="en-US"/>
        </w:rPr>
        <w:t>S10 Material Substantial from which a sample was taken</w:t>
      </w:r>
      <w:r w:rsidR="00F70292">
        <w:rPr>
          <w:lang w:val="en-US" w:eastAsia="en-US"/>
        </w:rPr>
        <w:t>.</w:t>
      </w:r>
      <w:r w:rsidR="00977E03" w:rsidRPr="001169E9">
        <w:rPr>
          <w:lang w:val="en-US" w:eastAsia="en-US"/>
        </w:rPr>
        <w:t xml:space="preserve"> </w:t>
      </w:r>
      <w:r w:rsidR="00F70292">
        <w:rPr>
          <w:lang w:val="en-US" w:eastAsia="en-US"/>
        </w:rPr>
        <w:t>In particular, it</w:t>
      </w:r>
      <w:r w:rsidRPr="001169E9">
        <w:rPr>
          <w:lang w:val="en-US" w:eastAsia="en-US"/>
        </w:rPr>
        <w:t xml:space="preserve"> may be a feature or a fluid body from which a sample was removed.</w:t>
      </w:r>
    </w:p>
    <w:p w14:paraId="1D80C29F" w14:textId="77777777" w:rsidR="007067B5" w:rsidRDefault="007067B5" w:rsidP="00934229">
      <w:pPr>
        <w:widowControl w:val="0"/>
        <w:autoSpaceDE w:val="0"/>
        <w:autoSpaceDN w:val="0"/>
        <w:ind w:left="1440" w:hanging="1440"/>
        <w:rPr>
          <w:ins w:id="940" w:author="Athina Kritsotaki" w:date="2017-09-29T14:42:00Z"/>
          <w:lang w:val="en-US" w:eastAsia="en-US"/>
        </w:rPr>
      </w:pPr>
    </w:p>
    <w:p w14:paraId="6FB705A8" w14:textId="77777777" w:rsidR="007067B5" w:rsidRDefault="007067B5" w:rsidP="007067B5">
      <w:pPr>
        <w:widowControl w:val="0"/>
        <w:autoSpaceDE w:val="0"/>
        <w:autoSpaceDN w:val="0"/>
        <w:ind w:left="1440" w:hanging="1440"/>
        <w:rPr>
          <w:ins w:id="941" w:author="Athina Kritsotaki" w:date="2017-09-29T14:42:00Z"/>
          <w:lang w:val="en-US" w:eastAsia="en-US"/>
        </w:rPr>
      </w:pPr>
    </w:p>
    <w:p w14:paraId="5B60EB33" w14:textId="77777777" w:rsidR="007067B5" w:rsidRDefault="007067B5" w:rsidP="007067B5">
      <w:pPr>
        <w:widowControl w:val="0"/>
        <w:autoSpaceDE w:val="0"/>
        <w:autoSpaceDN w:val="0"/>
        <w:ind w:left="1440" w:hanging="1440"/>
        <w:rPr>
          <w:ins w:id="942" w:author="Athina Kritsotaki" w:date="2017-09-29T14:42:00Z"/>
          <w:lang w:val="en-US" w:eastAsia="en-US"/>
        </w:rPr>
      </w:pPr>
      <w:ins w:id="943" w:author="Athina Kritsotaki" w:date="2017-09-29T14:42:00Z">
        <w:r w:rsidRPr="001169E9">
          <w:rPr>
            <w:lang w:val="en-US" w:eastAsia="en-US"/>
          </w:rPr>
          <w:t xml:space="preserve">Examples: </w:t>
        </w:r>
        <w:r w:rsidRPr="001169E9">
          <w:rPr>
            <w:lang w:val="en-US" w:eastAsia="en-US"/>
          </w:rPr>
          <w:tab/>
        </w:r>
      </w:ins>
    </w:p>
    <w:p w14:paraId="302BF665" w14:textId="77777777" w:rsidR="007067B5" w:rsidRPr="001169E9" w:rsidRDefault="007067B5">
      <w:pPr>
        <w:widowControl w:val="0"/>
        <w:autoSpaceDE w:val="0"/>
        <w:autoSpaceDN w:val="0"/>
        <w:ind w:left="1440" w:hanging="22"/>
        <w:rPr>
          <w:lang w:val="en-US" w:eastAsia="en-US"/>
        </w:rPr>
        <w:pPrChange w:id="944" w:author="Athina Kritsotaki" w:date="2017-09-29T14:42:00Z">
          <w:pPr>
            <w:widowControl w:val="0"/>
            <w:autoSpaceDE w:val="0"/>
            <w:autoSpaceDN w:val="0"/>
            <w:ind w:left="1440" w:hanging="1440"/>
          </w:pPr>
        </w:pPrChange>
      </w:pPr>
      <w:ins w:id="945" w:author="Athina Kritsotaki" w:date="2017-09-29T14:42:00Z">
        <w:r w:rsidRPr="00D26A5D">
          <w:rPr>
            <w:szCs w:val="20"/>
            <w:highlight w:val="cyan"/>
            <w:lang w:val="en-US"/>
            <w:rPrChange w:id="946" w:author="admin" w:date="2017-10-10T12:23:00Z">
              <w:rPr>
                <w:szCs w:val="20"/>
                <w:lang w:val="en-US"/>
              </w:rPr>
            </w:rPrChange>
          </w:rPr>
          <w:t xml:space="preserve">Water Sample Taking 74001 </w:t>
        </w:r>
        <w:r w:rsidRPr="00D26A5D">
          <w:rPr>
            <w:i/>
            <w:szCs w:val="20"/>
            <w:highlight w:val="cyan"/>
            <w:lang w:val="en-US"/>
            <w:rPrChange w:id="947" w:author="admin" w:date="2017-10-10T12:23:00Z">
              <w:rPr>
                <w:szCs w:val="20"/>
                <w:lang w:val="en-US"/>
              </w:rPr>
            </w:rPrChange>
          </w:rPr>
          <w:t>sampled from</w:t>
        </w:r>
        <w:r w:rsidRPr="00D26A5D">
          <w:rPr>
            <w:szCs w:val="20"/>
            <w:highlight w:val="cyan"/>
            <w:lang w:val="en-US"/>
            <w:rPrChange w:id="948" w:author="admin" w:date="2017-10-10T12:23:00Z">
              <w:rPr>
                <w:szCs w:val="20"/>
                <w:lang w:val="en-US"/>
              </w:rPr>
            </w:rPrChange>
          </w:rPr>
          <w:t xml:space="preserve"> the </w:t>
        </w:r>
        <w:proofErr w:type="spellStart"/>
        <w:r w:rsidRPr="00D26A5D">
          <w:rPr>
            <w:szCs w:val="20"/>
            <w:highlight w:val="cyan"/>
            <w:lang w:val="en-US"/>
            <w:rPrChange w:id="949" w:author="admin" w:date="2017-10-10T12:23:00Z">
              <w:rPr>
                <w:szCs w:val="20"/>
                <w:lang w:val="en-US"/>
              </w:rPr>
            </w:rPrChange>
          </w:rPr>
          <w:t>acquifer</w:t>
        </w:r>
        <w:proofErr w:type="spellEnd"/>
        <w:r w:rsidRPr="00D26A5D">
          <w:rPr>
            <w:szCs w:val="20"/>
            <w:highlight w:val="cyan"/>
            <w:lang w:val="en-US"/>
            <w:rPrChange w:id="950" w:author="admin" w:date="2017-10-10T12:23:00Z">
              <w:rPr>
                <w:szCs w:val="20"/>
                <w:lang w:val="en-US"/>
              </w:rPr>
            </w:rPrChange>
          </w:rPr>
          <w:t xml:space="preserve"> </w:t>
        </w:r>
      </w:ins>
      <w:ins w:id="951" w:author="Athina Kritsotaki" w:date="2017-09-29T14:43:00Z">
        <w:r w:rsidRPr="00D26A5D">
          <w:rPr>
            <w:szCs w:val="20"/>
            <w:highlight w:val="cyan"/>
            <w:lang w:val="en-US"/>
            <w:rPrChange w:id="952" w:author="admin" w:date="2017-10-10T12:23:00Z">
              <w:rPr>
                <w:szCs w:val="20"/>
                <w:lang w:val="en-US"/>
              </w:rPr>
            </w:rPrChange>
          </w:rPr>
          <w:t>that overlaps with borehole 10/G5.</w:t>
        </w:r>
      </w:ins>
    </w:p>
    <w:p w14:paraId="219845A1" w14:textId="77777777" w:rsidR="00E72252" w:rsidRPr="00D67862" w:rsidRDefault="00E72252" w:rsidP="00E72252">
      <w:r w:rsidRPr="00D67862">
        <w:t xml:space="preserve">In First Order Logic: </w:t>
      </w:r>
    </w:p>
    <w:p w14:paraId="69B3E928" w14:textId="77777777" w:rsidR="00E72252" w:rsidRPr="00CA68B0" w:rsidRDefault="00E72252" w:rsidP="00E72252">
      <w:pPr>
        <w:jc w:val="both"/>
        <w:rPr>
          <w:szCs w:val="20"/>
          <w:lang w:val="en-US"/>
          <w:rPrChange w:id="953" w:author="admin" w:date="2017-10-10T12:08:00Z">
            <w:rPr>
              <w:szCs w:val="20"/>
              <w:lang w:val="es-ES"/>
            </w:rPr>
          </w:rPrChange>
        </w:rPr>
      </w:pPr>
      <w:r w:rsidRPr="00CA68B0">
        <w:rPr>
          <w:szCs w:val="20"/>
          <w:lang w:val="en-US"/>
          <w:rPrChange w:id="954" w:author="admin" w:date="2017-10-10T12:08:00Z">
            <w:rPr>
              <w:szCs w:val="20"/>
              <w:lang w:val="es-ES"/>
            </w:rPr>
          </w:rPrChange>
        </w:rPr>
        <w:tab/>
      </w:r>
      <w:r w:rsidRPr="00CA68B0">
        <w:rPr>
          <w:szCs w:val="20"/>
          <w:lang w:val="en-US"/>
          <w:rPrChange w:id="955" w:author="admin" w:date="2017-10-10T12:08:00Z">
            <w:rPr>
              <w:szCs w:val="20"/>
              <w:lang w:val="es-ES"/>
            </w:rPr>
          </w:rPrChange>
        </w:rPr>
        <w:tab/>
        <w:t>O3(</w:t>
      </w:r>
      <w:proofErr w:type="spellStart"/>
      <w:r w:rsidRPr="00CA68B0">
        <w:rPr>
          <w:szCs w:val="20"/>
          <w:lang w:val="en-US"/>
          <w:rPrChange w:id="956" w:author="admin" w:date="2017-10-10T12:08:00Z">
            <w:rPr>
              <w:szCs w:val="20"/>
              <w:lang w:val="es-ES"/>
            </w:rPr>
          </w:rPrChange>
        </w:rPr>
        <w:t>x</w:t>
      </w:r>
      <w:proofErr w:type="gramStart"/>
      <w:r w:rsidRPr="00CA68B0">
        <w:rPr>
          <w:szCs w:val="20"/>
          <w:lang w:val="en-US"/>
          <w:rPrChange w:id="957" w:author="admin" w:date="2017-10-10T12:08:00Z">
            <w:rPr>
              <w:szCs w:val="20"/>
              <w:lang w:val="es-ES"/>
            </w:rPr>
          </w:rPrChange>
        </w:rPr>
        <w:t>,y</w:t>
      </w:r>
      <w:proofErr w:type="spellEnd"/>
      <w:proofErr w:type="gramEnd"/>
      <w:r w:rsidRPr="00CA68B0">
        <w:rPr>
          <w:szCs w:val="20"/>
          <w:lang w:val="en-US"/>
          <w:rPrChange w:id="958" w:author="admin" w:date="2017-10-10T12:08:00Z">
            <w:rPr>
              <w:szCs w:val="20"/>
              <w:lang w:val="es-ES"/>
            </w:rPr>
          </w:rPrChange>
        </w:rPr>
        <w:t xml:space="preserve">) </w:t>
      </w:r>
      <w:r w:rsidRPr="00CA68B0">
        <w:rPr>
          <w:rFonts w:ascii="Cambria Math" w:hAnsi="Cambria Math" w:cs="Cambria Math"/>
          <w:szCs w:val="20"/>
          <w:lang w:val="en-US"/>
          <w:rPrChange w:id="959" w:author="admin" w:date="2017-10-10T12:08:00Z">
            <w:rPr>
              <w:rFonts w:ascii="Cambria Math" w:hAnsi="Cambria Math" w:cs="Cambria Math"/>
              <w:szCs w:val="20"/>
              <w:lang w:val="es-ES"/>
            </w:rPr>
          </w:rPrChange>
        </w:rPr>
        <w:t>⊃</w:t>
      </w:r>
      <w:r w:rsidRPr="00CA68B0">
        <w:rPr>
          <w:szCs w:val="20"/>
          <w:lang w:val="en-US"/>
          <w:rPrChange w:id="960" w:author="admin" w:date="2017-10-10T12:08:00Z">
            <w:rPr>
              <w:szCs w:val="20"/>
              <w:lang w:val="es-ES"/>
            </w:rPr>
          </w:rPrChange>
        </w:rPr>
        <w:t xml:space="preserve"> S2(x)</w:t>
      </w:r>
    </w:p>
    <w:p w14:paraId="3604A229" w14:textId="77777777" w:rsidR="00E72252" w:rsidRPr="00210EA0" w:rsidRDefault="00E72252" w:rsidP="00E72252">
      <w:pPr>
        <w:jc w:val="both"/>
        <w:rPr>
          <w:szCs w:val="20"/>
          <w:lang w:val="es-ES"/>
        </w:rPr>
      </w:pPr>
      <w:r w:rsidRPr="00CA68B0">
        <w:rPr>
          <w:szCs w:val="20"/>
          <w:lang w:val="en-US"/>
          <w:rPrChange w:id="961" w:author="admin" w:date="2017-10-10T12:08:00Z">
            <w:rPr>
              <w:szCs w:val="20"/>
              <w:lang w:val="es-ES"/>
            </w:rPr>
          </w:rPrChange>
        </w:rPr>
        <w:tab/>
      </w:r>
      <w:r w:rsidRPr="00CA68B0">
        <w:rPr>
          <w:szCs w:val="20"/>
          <w:lang w:val="en-US"/>
          <w:rPrChange w:id="962" w:author="admin" w:date="2017-10-10T12:08:00Z">
            <w:rPr>
              <w:szCs w:val="20"/>
              <w:lang w:val="es-ES"/>
            </w:rPr>
          </w:rPrChange>
        </w:rPr>
        <w:tab/>
      </w:r>
      <w:r>
        <w:rPr>
          <w:szCs w:val="20"/>
          <w:lang w:val="es-ES"/>
        </w:rPr>
        <w:t>O3</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sidRPr="00210EA0">
        <w:rPr>
          <w:szCs w:val="20"/>
          <w:lang w:val="es-ES"/>
        </w:rPr>
        <w:t xml:space="preserve"> </w:t>
      </w:r>
      <w:r>
        <w:rPr>
          <w:szCs w:val="20"/>
          <w:lang w:val="es-ES"/>
        </w:rPr>
        <w:t>S10</w:t>
      </w:r>
      <w:r w:rsidRPr="00210EA0">
        <w:rPr>
          <w:szCs w:val="20"/>
          <w:lang w:val="es-ES"/>
        </w:rPr>
        <w:t>(y)</w:t>
      </w:r>
    </w:p>
    <w:p w14:paraId="6ACDD7AF" w14:textId="77777777" w:rsidR="00E32B75" w:rsidRPr="00CA68B0" w:rsidRDefault="00F70292" w:rsidP="00934229">
      <w:pPr>
        <w:widowControl w:val="0"/>
        <w:autoSpaceDE w:val="0"/>
        <w:autoSpaceDN w:val="0"/>
        <w:rPr>
          <w:lang w:val="es-ES_tradnl" w:eastAsia="en-US"/>
          <w:rPrChange w:id="963" w:author="admin" w:date="2017-10-10T12:08:00Z">
            <w:rPr>
              <w:lang w:val="en-US" w:eastAsia="en-US"/>
            </w:rPr>
          </w:rPrChange>
        </w:rPr>
      </w:pPr>
      <w:r w:rsidRPr="00CA68B0">
        <w:rPr>
          <w:lang w:val="es-ES_tradnl" w:eastAsia="en-US"/>
          <w:rPrChange w:id="964" w:author="admin" w:date="2017-10-10T12:08:00Z">
            <w:rPr>
              <w:lang w:val="en-US" w:eastAsia="en-US"/>
            </w:rPr>
          </w:rPrChange>
        </w:rPr>
        <w:tab/>
      </w:r>
      <w:r w:rsidRPr="00CA68B0">
        <w:rPr>
          <w:lang w:val="es-ES_tradnl" w:eastAsia="en-US"/>
          <w:rPrChange w:id="965" w:author="admin" w:date="2017-10-10T12:08:00Z">
            <w:rPr>
              <w:lang w:val="en-US" w:eastAsia="en-US"/>
            </w:rPr>
          </w:rPrChange>
        </w:rPr>
        <w:tab/>
      </w:r>
      <w:r>
        <w:rPr>
          <w:szCs w:val="20"/>
          <w:lang w:val="es-ES"/>
        </w:rPr>
        <w:t>O3</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Pr>
          <w:rFonts w:ascii="Cambria Math" w:hAnsi="Cambria Math" w:cs="Cambria Math"/>
          <w:szCs w:val="20"/>
          <w:lang w:val="es-ES"/>
        </w:rPr>
        <w:t xml:space="preserve"> </w:t>
      </w:r>
      <w:r>
        <w:rPr>
          <w:szCs w:val="20"/>
          <w:lang w:val="es-ES"/>
        </w:rPr>
        <w:t>O2(</w:t>
      </w:r>
      <w:proofErr w:type="spellStart"/>
      <w:r>
        <w:rPr>
          <w:szCs w:val="20"/>
          <w:lang w:val="es-ES"/>
        </w:rPr>
        <w:t>x,y</w:t>
      </w:r>
      <w:proofErr w:type="spellEnd"/>
      <w:r>
        <w:rPr>
          <w:szCs w:val="20"/>
          <w:lang w:val="es-ES"/>
        </w:rPr>
        <w:t>)</w:t>
      </w:r>
    </w:p>
    <w:p w14:paraId="75D837C7" w14:textId="77777777" w:rsidR="00F70292" w:rsidRPr="00CA68B0" w:rsidRDefault="00F70292" w:rsidP="00934229">
      <w:pPr>
        <w:widowControl w:val="0"/>
        <w:autoSpaceDE w:val="0"/>
        <w:autoSpaceDN w:val="0"/>
        <w:rPr>
          <w:lang w:val="es-ES_tradnl" w:eastAsia="en-US"/>
          <w:rPrChange w:id="966" w:author="admin" w:date="2017-10-10T12:08:00Z">
            <w:rPr>
              <w:lang w:val="en-US" w:eastAsia="en-US"/>
            </w:rPr>
          </w:rPrChange>
        </w:rPr>
      </w:pPr>
    </w:p>
    <w:p w14:paraId="02E0BA05" w14:textId="77777777" w:rsidR="00E32B75" w:rsidRPr="003E7E96" w:rsidRDefault="00E32B75" w:rsidP="003E7E96">
      <w:pPr>
        <w:pStyle w:val="Heading3"/>
        <w:ind w:left="360" w:hanging="360"/>
      </w:pPr>
      <w:bookmarkStart w:id="967" w:name="_O4_sampled_at"/>
      <w:bookmarkStart w:id="968" w:name="_Toc341432765"/>
      <w:bookmarkStart w:id="969" w:name="_Toc341792933"/>
      <w:bookmarkStart w:id="970" w:name="_Toc477973536"/>
      <w:bookmarkEnd w:id="967"/>
      <w:r w:rsidRPr="003E7E96">
        <w:t>O4 sampled at</w:t>
      </w:r>
      <w:bookmarkEnd w:id="968"/>
      <w:bookmarkEnd w:id="969"/>
      <w:r w:rsidR="00AF1476" w:rsidRPr="003E7E96">
        <w:t xml:space="preserve"> (was sampling location of)</w:t>
      </w:r>
      <w:bookmarkEnd w:id="970"/>
    </w:p>
    <w:p w14:paraId="024CF483" w14:textId="77777777" w:rsidR="00E72252" w:rsidRDefault="00E72252" w:rsidP="00934229">
      <w:pPr>
        <w:widowControl w:val="0"/>
        <w:autoSpaceDE w:val="0"/>
        <w:autoSpaceDN w:val="0"/>
        <w:rPr>
          <w:lang w:eastAsia="en-US"/>
        </w:rPr>
      </w:pPr>
    </w:p>
    <w:p w14:paraId="5D4CFCE3"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2_Sample_Taking" w:history="1">
        <w:r w:rsidRPr="008540E5">
          <w:rPr>
            <w:rStyle w:val="Hyperlink"/>
          </w:rPr>
          <w:t>S2</w:t>
        </w:r>
      </w:hyperlink>
      <w:r w:rsidRPr="001169E9">
        <w:t xml:space="preserve"> </w:t>
      </w:r>
      <w:r w:rsidRPr="001169E9">
        <w:rPr>
          <w:lang w:val="en-US" w:eastAsia="en-US"/>
        </w:rPr>
        <w:t>Sample Taking</w:t>
      </w:r>
    </w:p>
    <w:p w14:paraId="6D8E833F" w14:textId="77777777" w:rsidR="00E32B75"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E53_Place" w:history="1">
        <w:r w:rsidRPr="008540E5">
          <w:rPr>
            <w:rStyle w:val="Hyperlink"/>
          </w:rPr>
          <w:t>E53</w:t>
        </w:r>
      </w:hyperlink>
      <w:r w:rsidRPr="001169E9">
        <w:rPr>
          <w:lang w:val="en-US" w:eastAsia="en-US"/>
        </w:rPr>
        <w:t xml:space="preserve"> Place</w:t>
      </w:r>
    </w:p>
    <w:p w14:paraId="0F4E0AF1" w14:textId="26B08668" w:rsidR="00D66DF3" w:rsidRDefault="00D66DF3" w:rsidP="00934229">
      <w:pPr>
        <w:widowControl w:val="0"/>
        <w:autoSpaceDE w:val="0"/>
        <w:autoSpaceDN w:val="0"/>
        <w:rPr>
          <w:ins w:id="971" w:author="Martin Doerr" w:date="2017-09-21T20:30:00Z"/>
          <w:szCs w:val="20"/>
        </w:rPr>
      </w:pPr>
      <w:r w:rsidRPr="008867F3">
        <w:rPr>
          <w:szCs w:val="20"/>
          <w:highlight w:val="cyan"/>
          <w:rPrChange w:id="972" w:author="admin" w:date="2017-10-10T12:28:00Z">
            <w:rPr>
              <w:szCs w:val="20"/>
            </w:rPr>
          </w:rPrChange>
        </w:rPr>
        <w:t>Quantification:</w:t>
      </w:r>
      <w:r w:rsidRPr="008867F3">
        <w:rPr>
          <w:szCs w:val="20"/>
          <w:highlight w:val="cyan"/>
          <w:rPrChange w:id="973" w:author="admin" w:date="2017-10-10T12:28:00Z">
            <w:rPr>
              <w:szCs w:val="20"/>
            </w:rPr>
          </w:rPrChange>
        </w:rPr>
        <w:tab/>
        <w:t>many to many</w:t>
      </w:r>
      <w:del w:id="974" w:author="admin" w:date="2017-10-10T12:24:00Z">
        <w:r w:rsidRPr="008867F3" w:rsidDel="008867F3">
          <w:rPr>
            <w:szCs w:val="20"/>
            <w:highlight w:val="cyan"/>
            <w:rPrChange w:id="975" w:author="admin" w:date="2017-10-10T12:28:00Z">
              <w:rPr>
                <w:szCs w:val="20"/>
              </w:rPr>
            </w:rPrChange>
          </w:rPr>
          <w:delText>, necessary</w:delText>
        </w:r>
      </w:del>
      <w:r w:rsidRPr="008867F3">
        <w:rPr>
          <w:szCs w:val="20"/>
          <w:highlight w:val="cyan"/>
          <w:rPrChange w:id="976" w:author="admin" w:date="2017-10-10T12:28:00Z">
            <w:rPr>
              <w:szCs w:val="20"/>
            </w:rPr>
          </w:rPrChange>
        </w:rPr>
        <w:t xml:space="preserve"> (</w:t>
      </w:r>
      <w:ins w:id="977" w:author="admin" w:date="2017-10-10T12:26:00Z">
        <w:r w:rsidR="008867F3" w:rsidRPr="008867F3">
          <w:rPr>
            <w:szCs w:val="20"/>
            <w:highlight w:val="cyan"/>
            <w:rPrChange w:id="978" w:author="admin" w:date="2017-10-10T12:28:00Z">
              <w:rPr>
                <w:szCs w:val="20"/>
              </w:rPr>
            </w:rPrChange>
          </w:rPr>
          <w:t>0</w:t>
        </w:r>
      </w:ins>
      <w:del w:id="979" w:author="admin" w:date="2017-10-10T12:26:00Z">
        <w:r w:rsidRPr="008867F3" w:rsidDel="008867F3">
          <w:rPr>
            <w:szCs w:val="20"/>
            <w:highlight w:val="cyan"/>
            <w:rPrChange w:id="980" w:author="admin" w:date="2017-10-10T12:28:00Z">
              <w:rPr>
                <w:szCs w:val="20"/>
              </w:rPr>
            </w:rPrChange>
          </w:rPr>
          <w:delText>1</w:delText>
        </w:r>
      </w:del>
      <w:proofErr w:type="gramStart"/>
      <w:r w:rsidRPr="008867F3">
        <w:rPr>
          <w:szCs w:val="20"/>
          <w:highlight w:val="cyan"/>
          <w:rPrChange w:id="981" w:author="admin" w:date="2017-10-10T12:28:00Z">
            <w:rPr>
              <w:szCs w:val="20"/>
            </w:rPr>
          </w:rPrChange>
        </w:rPr>
        <w:t>,n:0,n</w:t>
      </w:r>
      <w:proofErr w:type="gramEnd"/>
      <w:r w:rsidRPr="008867F3">
        <w:rPr>
          <w:szCs w:val="20"/>
          <w:highlight w:val="cyan"/>
          <w:rPrChange w:id="982" w:author="admin" w:date="2017-10-10T12:28:00Z">
            <w:rPr>
              <w:szCs w:val="20"/>
            </w:rPr>
          </w:rPrChange>
        </w:rPr>
        <w:t>)</w:t>
      </w:r>
    </w:p>
    <w:p w14:paraId="40066730" w14:textId="77777777" w:rsidR="009F3CB8" w:rsidRPr="00F32218" w:rsidRDefault="009F3CB8" w:rsidP="009F3CB8">
      <w:pPr>
        <w:widowControl w:val="0"/>
        <w:autoSpaceDE w:val="0"/>
        <w:autoSpaceDN w:val="0"/>
        <w:rPr>
          <w:ins w:id="983" w:author="Martin Doerr" w:date="2017-09-21T20:30:00Z"/>
          <w:lang w:eastAsia="en-US"/>
        </w:rPr>
      </w:pPr>
      <w:ins w:id="984" w:author="Martin Doerr" w:date="2017-09-21T20:30:00Z">
        <w:r w:rsidRPr="00F32218">
          <w:rPr>
            <w:highlight w:val="yellow"/>
            <w:lang w:eastAsia="en-US"/>
          </w:rPr>
          <w:t>If more than one place is given they should contain each other.</w:t>
        </w:r>
      </w:ins>
    </w:p>
    <w:p w14:paraId="50B179A6" w14:textId="77777777" w:rsidR="009F3CB8" w:rsidRPr="009F3CB8" w:rsidRDefault="009F3CB8" w:rsidP="00934229">
      <w:pPr>
        <w:widowControl w:val="0"/>
        <w:autoSpaceDE w:val="0"/>
        <w:autoSpaceDN w:val="0"/>
        <w:rPr>
          <w:lang w:eastAsia="en-US"/>
          <w:rPrChange w:id="985" w:author="Martin Doerr" w:date="2017-09-21T20:30:00Z">
            <w:rPr>
              <w:lang w:val="en-US" w:eastAsia="en-US"/>
            </w:rPr>
          </w:rPrChange>
        </w:rPr>
      </w:pPr>
    </w:p>
    <w:p w14:paraId="4394ADA5" w14:textId="77777777" w:rsidR="00E32B75" w:rsidRPr="001169E9" w:rsidRDefault="00E32B75" w:rsidP="00934229">
      <w:pPr>
        <w:widowControl w:val="0"/>
        <w:autoSpaceDE w:val="0"/>
        <w:autoSpaceDN w:val="0"/>
        <w:rPr>
          <w:lang w:val="en-US" w:eastAsia="en-US"/>
        </w:rPr>
      </w:pPr>
    </w:p>
    <w:p w14:paraId="39D672B3" w14:textId="2EB79E44" w:rsidR="00E32B75" w:rsidRDefault="00E32B75" w:rsidP="0049722E">
      <w:pPr>
        <w:widowControl w:val="0"/>
        <w:autoSpaceDE w:val="0"/>
        <w:autoSpaceDN w:val="0"/>
        <w:ind w:left="1440" w:hanging="1440"/>
        <w:rPr>
          <w:ins w:id="986" w:author="Athina Kritsotaki" w:date="2017-09-29T13:14:00Z"/>
          <w:lang w:val="en-US" w:eastAsia="en-US"/>
        </w:rPr>
      </w:pPr>
      <w:r w:rsidRPr="0032049F">
        <w:rPr>
          <w:highlight w:val="cyan"/>
          <w:lang w:val="en-US" w:eastAsia="en-US"/>
          <w:rPrChange w:id="987" w:author="admin" w:date="2017-10-10T12:37:00Z">
            <w:rPr>
              <w:lang w:val="en-US" w:eastAsia="en-US"/>
            </w:rPr>
          </w:rPrChange>
        </w:rPr>
        <w:t>Scope note:</w:t>
      </w:r>
      <w:r w:rsidRPr="0032049F">
        <w:rPr>
          <w:highlight w:val="cyan"/>
          <w:lang w:val="en-US" w:eastAsia="en-US"/>
          <w:rPrChange w:id="988" w:author="admin" w:date="2017-10-10T12:37:00Z">
            <w:rPr>
              <w:lang w:val="en-US" w:eastAsia="en-US"/>
            </w:rPr>
          </w:rPrChange>
        </w:rPr>
        <w:tab/>
        <w:t xml:space="preserve">This property </w:t>
      </w:r>
      <w:r w:rsidR="00977E03" w:rsidRPr="0032049F">
        <w:rPr>
          <w:highlight w:val="cyan"/>
          <w:lang w:val="en-US" w:eastAsia="en-US"/>
          <w:rPrChange w:id="989" w:author="admin" w:date="2017-10-10T12:37:00Z">
            <w:rPr>
              <w:lang w:val="en-US" w:eastAsia="en-US"/>
            </w:rPr>
          </w:rPrChange>
        </w:rPr>
        <w:t xml:space="preserve">associates </w:t>
      </w:r>
      <w:r w:rsidR="009F4151" w:rsidRPr="0032049F">
        <w:rPr>
          <w:highlight w:val="cyan"/>
          <w:lang w:val="en-US" w:eastAsia="en-US"/>
          <w:rPrChange w:id="990" w:author="admin" w:date="2017-10-10T12:37:00Z">
            <w:rPr>
              <w:lang w:val="en-US" w:eastAsia="en-US"/>
            </w:rPr>
          </w:rPrChange>
        </w:rPr>
        <w:t>an</w:t>
      </w:r>
      <w:r w:rsidR="00EA3418" w:rsidRPr="0032049F">
        <w:rPr>
          <w:highlight w:val="cyan"/>
          <w:lang w:val="en-US" w:eastAsia="en-US"/>
          <w:rPrChange w:id="991" w:author="admin" w:date="2017-10-10T12:37:00Z">
            <w:rPr>
              <w:lang w:val="en-US" w:eastAsia="en-US"/>
            </w:rPr>
          </w:rPrChange>
        </w:rPr>
        <w:t xml:space="preserve"> </w:t>
      </w:r>
      <w:r w:rsidR="006730E7" w:rsidRPr="0032049F">
        <w:rPr>
          <w:highlight w:val="cyan"/>
          <w:lang w:val="en-US" w:eastAsia="en-US"/>
          <w:rPrChange w:id="992" w:author="admin" w:date="2017-10-10T12:37:00Z">
            <w:rPr>
              <w:lang w:val="en-US" w:eastAsia="en-US"/>
            </w:rPr>
          </w:rPrChange>
        </w:rPr>
        <w:t xml:space="preserve">instance </w:t>
      </w:r>
      <w:r w:rsidR="00EA3418" w:rsidRPr="0032049F">
        <w:rPr>
          <w:highlight w:val="cyan"/>
          <w:lang w:val="en-US" w:eastAsia="en-US"/>
          <w:rPrChange w:id="993" w:author="admin" w:date="2017-10-10T12:37:00Z">
            <w:rPr>
              <w:lang w:val="en-US" w:eastAsia="en-US"/>
            </w:rPr>
          </w:rPrChange>
        </w:rPr>
        <w:t>of S2 Sample T</w:t>
      </w:r>
      <w:r w:rsidR="00977E03" w:rsidRPr="0032049F">
        <w:rPr>
          <w:highlight w:val="cyan"/>
          <w:lang w:val="en-US" w:eastAsia="en-US"/>
          <w:rPrChange w:id="994" w:author="admin" w:date="2017-10-10T12:37:00Z">
            <w:rPr>
              <w:lang w:val="en-US" w:eastAsia="en-US"/>
            </w:rPr>
          </w:rPrChange>
        </w:rPr>
        <w:t xml:space="preserve">aking with the </w:t>
      </w:r>
      <w:r w:rsidR="006730E7" w:rsidRPr="0032049F">
        <w:rPr>
          <w:highlight w:val="cyan"/>
          <w:lang w:val="en-US" w:eastAsia="en-US"/>
          <w:rPrChange w:id="995" w:author="admin" w:date="2017-10-10T12:37:00Z">
            <w:rPr>
              <w:lang w:val="en-US" w:eastAsia="en-US"/>
            </w:rPr>
          </w:rPrChange>
        </w:rPr>
        <w:t>instance of E53 Place at which this activity</w:t>
      </w:r>
      <w:r w:rsidR="00977E03" w:rsidRPr="0032049F">
        <w:rPr>
          <w:highlight w:val="cyan"/>
          <w:lang w:val="en-US" w:eastAsia="en-US"/>
          <w:rPrChange w:id="996" w:author="admin" w:date="2017-10-10T12:37:00Z">
            <w:rPr>
              <w:lang w:val="en-US" w:eastAsia="en-US"/>
            </w:rPr>
          </w:rPrChange>
        </w:rPr>
        <w:t xml:space="preserve"> sampled. It </w:t>
      </w:r>
      <w:r w:rsidRPr="0032049F">
        <w:rPr>
          <w:highlight w:val="cyan"/>
          <w:lang w:val="en-US" w:eastAsia="en-US"/>
          <w:rPrChange w:id="997" w:author="admin" w:date="2017-10-10T12:37:00Z">
            <w:rPr>
              <w:lang w:val="en-US" w:eastAsia="en-US"/>
            </w:rPr>
          </w:rPrChange>
        </w:rPr>
        <w:t xml:space="preserve">identifies the </w:t>
      </w:r>
      <w:del w:id="998" w:author="admin" w:date="2017-10-10T12:33:00Z">
        <w:r w:rsidRPr="0032049F" w:rsidDel="000C7170">
          <w:rPr>
            <w:highlight w:val="cyan"/>
            <w:lang w:val="en-US" w:eastAsia="en-US"/>
            <w:rPrChange w:id="999" w:author="admin" w:date="2017-10-10T12:37:00Z">
              <w:rPr>
                <w:lang w:val="en-US" w:eastAsia="en-US"/>
              </w:rPr>
            </w:rPrChange>
          </w:rPr>
          <w:delText xml:space="preserve">narrower </w:delText>
        </w:r>
      </w:del>
      <w:ins w:id="1000" w:author="admin" w:date="2017-10-10T12:36:00Z">
        <w:r w:rsidR="000C7170" w:rsidRPr="0032049F">
          <w:rPr>
            <w:highlight w:val="cyan"/>
            <w:lang w:val="en-US" w:eastAsia="en-US"/>
            <w:rPrChange w:id="1001" w:author="admin" w:date="2017-10-10T12:37:00Z">
              <w:rPr>
                <w:lang w:val="en-US" w:eastAsia="en-US"/>
              </w:rPr>
            </w:rPrChange>
          </w:rPr>
          <w:t xml:space="preserve">position on the material substantial </w:t>
        </w:r>
      </w:ins>
      <w:del w:id="1002" w:author="admin" w:date="2017-10-10T12:36:00Z">
        <w:r w:rsidRPr="0032049F" w:rsidDel="000C7170">
          <w:rPr>
            <w:highlight w:val="cyan"/>
            <w:lang w:val="en-US" w:eastAsia="en-US"/>
            <w:rPrChange w:id="1003" w:author="admin" w:date="2017-10-10T12:37:00Z">
              <w:rPr>
                <w:lang w:val="en-US" w:eastAsia="en-US"/>
              </w:rPr>
            </w:rPrChange>
          </w:rPr>
          <w:delText xml:space="preserve">spatial location </w:delText>
        </w:r>
      </w:del>
      <w:r w:rsidRPr="0032049F">
        <w:rPr>
          <w:highlight w:val="cyan"/>
          <w:lang w:val="en-US" w:eastAsia="en-US"/>
          <w:rPrChange w:id="1004" w:author="admin" w:date="2017-10-10T12:37:00Z">
            <w:rPr>
              <w:lang w:val="en-US" w:eastAsia="en-US"/>
            </w:rPr>
          </w:rPrChange>
        </w:rPr>
        <w:t xml:space="preserve">from which </w:t>
      </w:r>
      <w:del w:id="1005" w:author="admin" w:date="2017-10-10T12:34:00Z">
        <w:r w:rsidRPr="0032049F" w:rsidDel="000C7170">
          <w:rPr>
            <w:highlight w:val="cyan"/>
            <w:lang w:val="en-US" w:eastAsia="en-US"/>
            <w:rPrChange w:id="1006" w:author="admin" w:date="2017-10-10T12:37:00Z">
              <w:rPr>
                <w:lang w:val="en-US" w:eastAsia="en-US"/>
              </w:rPr>
            </w:rPrChange>
          </w:rPr>
          <w:delText xml:space="preserve">an instance of </w:delText>
        </w:r>
      </w:del>
      <w:del w:id="1007" w:author="admin" w:date="2017-10-10T12:36:00Z">
        <w:r w:rsidRPr="0032049F" w:rsidDel="000C7170">
          <w:rPr>
            <w:highlight w:val="cyan"/>
            <w:lang w:val="en-US" w:eastAsia="en-US"/>
            <w:rPrChange w:id="1008" w:author="admin" w:date="2017-10-10T12:37:00Z">
              <w:rPr>
                <w:lang w:val="en-US" w:eastAsia="en-US"/>
              </w:rPr>
            </w:rPrChange>
          </w:rPr>
          <w:delText>a</w:delText>
        </w:r>
      </w:del>
      <w:ins w:id="1009" w:author="admin" w:date="2017-10-10T12:36:00Z">
        <w:r w:rsidR="000C7170" w:rsidRPr="0032049F">
          <w:rPr>
            <w:highlight w:val="cyan"/>
            <w:lang w:val="en-US" w:eastAsia="en-US"/>
            <w:rPrChange w:id="1010" w:author="admin" w:date="2017-10-10T12:37:00Z">
              <w:rPr>
                <w:lang w:val="en-US" w:eastAsia="en-US"/>
              </w:rPr>
            </w:rPrChange>
          </w:rPr>
          <w:t>the</w:t>
        </w:r>
      </w:ins>
      <w:r w:rsidRPr="0032049F">
        <w:rPr>
          <w:highlight w:val="cyan"/>
          <w:lang w:val="en-US" w:eastAsia="en-US"/>
          <w:rPrChange w:id="1011" w:author="admin" w:date="2017-10-10T12:37:00Z">
            <w:rPr>
              <w:lang w:val="en-US" w:eastAsia="en-US"/>
            </w:rPr>
          </w:rPrChange>
        </w:rPr>
        <w:t xml:space="preserve"> sample was taken. This may</w:t>
      </w:r>
      <w:ins w:id="1012" w:author="admin" w:date="2017-10-10T12:33:00Z">
        <w:r w:rsidR="000C7170" w:rsidRPr="0032049F">
          <w:rPr>
            <w:highlight w:val="cyan"/>
            <w:lang w:val="en-US" w:eastAsia="en-US"/>
            <w:rPrChange w:id="1013" w:author="admin" w:date="2017-10-10T12:37:00Z">
              <w:rPr>
                <w:lang w:val="en-US" w:eastAsia="en-US"/>
              </w:rPr>
            </w:rPrChange>
          </w:rPr>
          <w:t xml:space="preserve"> </w:t>
        </w:r>
      </w:ins>
      <w:r w:rsidRPr="0032049F">
        <w:rPr>
          <w:highlight w:val="cyan"/>
          <w:lang w:val="en-US" w:eastAsia="en-US"/>
          <w:rPrChange w:id="1014" w:author="admin" w:date="2017-10-10T12:37:00Z">
            <w:rPr>
              <w:lang w:val="en-US" w:eastAsia="en-US"/>
            </w:rPr>
          </w:rPrChange>
        </w:rPr>
        <w:t xml:space="preserve">be known or given in absolute terms or relative to an instance of </w:t>
      </w:r>
      <w:del w:id="1015" w:author="admin" w:date="2017-10-10T12:34:00Z">
        <w:r w:rsidRPr="0032049F" w:rsidDel="000C7170">
          <w:rPr>
            <w:highlight w:val="cyan"/>
            <w:lang w:val="en-US" w:eastAsia="en-US"/>
            <w:rPrChange w:id="1016" w:author="admin" w:date="2017-10-10T12:37:00Z">
              <w:rPr>
                <w:lang w:val="en-US" w:eastAsia="en-US"/>
              </w:rPr>
            </w:rPrChange>
          </w:rPr>
          <w:delText xml:space="preserve">a </w:delText>
        </w:r>
      </w:del>
      <w:ins w:id="1017" w:author="admin" w:date="2017-10-10T12:34:00Z">
        <w:r w:rsidR="000C7170" w:rsidRPr="0032049F">
          <w:rPr>
            <w:highlight w:val="cyan"/>
            <w:lang w:val="en-US" w:eastAsia="en-US"/>
            <w:rPrChange w:id="1018" w:author="admin" w:date="2017-10-10T12:37:00Z">
              <w:rPr>
                <w:lang w:val="en-US" w:eastAsia="en-US"/>
              </w:rPr>
            </w:rPrChange>
          </w:rPr>
          <w:t>the</w:t>
        </w:r>
        <w:r w:rsidR="000C7170" w:rsidRPr="0032049F">
          <w:rPr>
            <w:highlight w:val="cyan"/>
            <w:lang w:val="en-US" w:eastAsia="en-US"/>
            <w:rPrChange w:id="1019" w:author="admin" w:date="2017-10-10T12:37:00Z">
              <w:rPr>
                <w:lang w:val="en-US" w:eastAsia="en-US"/>
              </w:rPr>
            </w:rPrChange>
          </w:rPr>
          <w:t xml:space="preserve"> </w:t>
        </w:r>
      </w:ins>
      <w:r w:rsidRPr="0032049F">
        <w:rPr>
          <w:highlight w:val="cyan"/>
          <w:lang w:val="en-US" w:eastAsia="en-US"/>
          <w:rPrChange w:id="1020" w:author="admin" w:date="2017-10-10T12:37:00Z">
            <w:rPr>
              <w:lang w:val="en-US" w:eastAsia="en-US"/>
            </w:rPr>
          </w:rPrChange>
        </w:rPr>
        <w:t xml:space="preserve">material substantial from which it was taken. It describes </w:t>
      </w:r>
      <w:del w:id="1021" w:author="admin" w:date="2017-10-10T12:34:00Z">
        <w:r w:rsidRPr="0032049F" w:rsidDel="000C7170">
          <w:rPr>
            <w:highlight w:val="cyan"/>
            <w:lang w:val="en-US" w:eastAsia="en-US"/>
            <w:rPrChange w:id="1022" w:author="admin" w:date="2017-10-10T12:37:00Z">
              <w:rPr>
                <w:lang w:val="en-US" w:eastAsia="en-US"/>
              </w:rPr>
            </w:rPrChange>
          </w:rPr>
          <w:delText xml:space="preserve">a </w:delText>
        </w:r>
      </w:del>
      <w:ins w:id="1023" w:author="admin" w:date="2017-10-10T12:34:00Z">
        <w:r w:rsidR="000C7170" w:rsidRPr="0032049F">
          <w:rPr>
            <w:highlight w:val="cyan"/>
            <w:lang w:val="en-US" w:eastAsia="en-US"/>
            <w:rPrChange w:id="1024" w:author="admin" w:date="2017-10-10T12:37:00Z">
              <w:rPr>
                <w:lang w:val="en-US" w:eastAsia="en-US"/>
              </w:rPr>
            </w:rPrChange>
          </w:rPr>
          <w:t>the</w:t>
        </w:r>
        <w:r w:rsidR="000C7170" w:rsidRPr="0032049F">
          <w:rPr>
            <w:highlight w:val="cyan"/>
            <w:lang w:val="en-US" w:eastAsia="en-US"/>
            <w:rPrChange w:id="1025" w:author="admin" w:date="2017-10-10T12:37:00Z">
              <w:rPr>
                <w:lang w:val="en-US" w:eastAsia="en-US"/>
              </w:rPr>
            </w:rPrChange>
          </w:rPr>
          <w:t xml:space="preserve"> </w:t>
        </w:r>
      </w:ins>
      <w:r w:rsidRPr="0032049F">
        <w:rPr>
          <w:highlight w:val="cyan"/>
          <w:lang w:val="en-US" w:eastAsia="en-US"/>
          <w:rPrChange w:id="1026" w:author="admin" w:date="2017-10-10T12:37:00Z">
            <w:rPr>
              <w:lang w:val="en-US" w:eastAsia="en-US"/>
            </w:rPr>
          </w:rPrChange>
        </w:rPr>
        <w:t>position</w:t>
      </w:r>
      <w:r w:rsidR="00EA3418" w:rsidRPr="0032049F">
        <w:rPr>
          <w:highlight w:val="cyan"/>
          <w:lang w:val="en-US" w:eastAsia="en-US"/>
          <w:rPrChange w:id="1027" w:author="admin" w:date="2017-10-10T12:37:00Z">
            <w:rPr>
              <w:lang w:val="en-US" w:eastAsia="en-US"/>
            </w:rPr>
          </w:rPrChange>
        </w:rPr>
        <w:t xml:space="preserve"> </w:t>
      </w:r>
      <w:r w:rsidRPr="0032049F">
        <w:rPr>
          <w:highlight w:val="cyan"/>
          <w:lang w:val="en-US" w:eastAsia="en-US"/>
          <w:rPrChange w:id="1028" w:author="admin" w:date="2017-10-10T12:37:00Z">
            <w:rPr>
              <w:lang w:val="en-US" w:eastAsia="en-US"/>
            </w:rPr>
          </w:rPrChange>
        </w:rPr>
        <w:t xml:space="preserve">within the area in which the </w:t>
      </w:r>
      <w:del w:id="1029" w:author="admin" w:date="2017-10-10T12:35:00Z">
        <w:r w:rsidRPr="0032049F" w:rsidDel="000C7170">
          <w:rPr>
            <w:highlight w:val="cyan"/>
            <w:lang w:val="en-US" w:eastAsia="en-US"/>
            <w:rPrChange w:id="1030" w:author="admin" w:date="2017-10-10T12:37:00Z">
              <w:rPr>
                <w:lang w:val="en-US" w:eastAsia="en-US"/>
              </w:rPr>
            </w:rPrChange>
          </w:rPr>
          <w:delText xml:space="preserve">instance of the </w:delText>
        </w:r>
      </w:del>
      <w:r w:rsidRPr="0032049F">
        <w:rPr>
          <w:highlight w:val="cyan"/>
          <w:lang w:val="en-US" w:eastAsia="en-US"/>
          <w:rPrChange w:id="1031" w:author="admin" w:date="2017-10-10T12:37:00Z">
            <w:rPr>
              <w:lang w:val="en-US" w:eastAsia="en-US"/>
            </w:rPr>
          </w:rPrChange>
        </w:rPr>
        <w:t>sampling activity occurred</w:t>
      </w:r>
      <w:ins w:id="1032" w:author="admin" w:date="2017-10-10T12:35:00Z">
        <w:r w:rsidR="000C7170" w:rsidRPr="0032049F">
          <w:rPr>
            <w:highlight w:val="cyan"/>
            <w:lang w:val="en-US" w:eastAsia="en-US"/>
            <w:rPrChange w:id="1033" w:author="admin" w:date="2017-10-10T12:37:00Z">
              <w:rPr>
                <w:lang w:val="en-US" w:eastAsia="en-US"/>
              </w:rPr>
            </w:rPrChange>
          </w:rPr>
          <w:t>;</w:t>
        </w:r>
      </w:ins>
      <w:del w:id="1034" w:author="admin" w:date="2017-10-10T12:35:00Z">
        <w:r w:rsidRPr="0032049F" w:rsidDel="000C7170">
          <w:rPr>
            <w:highlight w:val="cyan"/>
            <w:lang w:val="en-US" w:eastAsia="en-US"/>
            <w:rPrChange w:id="1035" w:author="admin" w:date="2017-10-10T12:37:00Z">
              <w:rPr>
                <w:lang w:val="en-US" w:eastAsia="en-US"/>
              </w:rPr>
            </w:rPrChange>
          </w:rPr>
          <w:delText>. T</w:delText>
        </w:r>
      </w:del>
      <w:ins w:id="1036" w:author="admin" w:date="2017-10-10T12:35:00Z">
        <w:r w:rsidR="000C7170" w:rsidRPr="0032049F">
          <w:rPr>
            <w:highlight w:val="cyan"/>
            <w:lang w:val="en-US" w:eastAsia="en-US"/>
            <w:rPrChange w:id="1037" w:author="admin" w:date="2017-10-10T12:37:00Z">
              <w:rPr>
                <w:lang w:val="en-US" w:eastAsia="en-US"/>
              </w:rPr>
            </w:rPrChange>
          </w:rPr>
          <w:t xml:space="preserve"> t</w:t>
        </w:r>
      </w:ins>
      <w:r w:rsidRPr="0032049F">
        <w:rPr>
          <w:highlight w:val="cyan"/>
          <w:lang w:val="en-US" w:eastAsia="en-US"/>
          <w:rPrChange w:id="1038" w:author="admin" w:date="2017-10-10T12:37:00Z">
            <w:rPr>
              <w:lang w:val="en-US" w:eastAsia="en-US"/>
            </w:rPr>
          </w:rPrChange>
        </w:rPr>
        <w:t>h</w:t>
      </w:r>
      <w:ins w:id="1039" w:author="admin" w:date="2017-10-10T12:35:00Z">
        <w:r w:rsidR="000C7170" w:rsidRPr="0032049F">
          <w:rPr>
            <w:highlight w:val="cyan"/>
            <w:lang w:val="en-US" w:eastAsia="en-US"/>
            <w:rPrChange w:id="1040" w:author="admin" w:date="2017-10-10T12:37:00Z">
              <w:rPr>
                <w:lang w:val="en-US" w:eastAsia="en-US"/>
              </w:rPr>
            </w:rPrChange>
          </w:rPr>
          <w:t>is</w:t>
        </w:r>
      </w:ins>
      <w:del w:id="1041" w:author="admin" w:date="2017-10-10T12:35:00Z">
        <w:r w:rsidRPr="0032049F" w:rsidDel="000C7170">
          <w:rPr>
            <w:highlight w:val="cyan"/>
            <w:lang w:val="en-US" w:eastAsia="en-US"/>
            <w:rPrChange w:id="1042" w:author="admin" w:date="2017-10-10T12:37:00Z">
              <w:rPr>
                <w:lang w:val="en-US" w:eastAsia="en-US"/>
              </w:rPr>
            </w:rPrChange>
          </w:rPr>
          <w:delText>e</w:delText>
        </w:r>
      </w:del>
      <w:r w:rsidRPr="0032049F">
        <w:rPr>
          <w:highlight w:val="cyan"/>
          <w:lang w:val="en-US" w:eastAsia="en-US"/>
          <w:rPrChange w:id="1043" w:author="admin" w:date="2017-10-10T12:37:00Z">
            <w:rPr>
              <w:lang w:val="en-US" w:eastAsia="en-US"/>
            </w:rPr>
          </w:rPrChange>
        </w:rPr>
        <w:t xml:space="preserve"> latter comprises the space within which operators and instruments were contained during the activity.</w:t>
      </w:r>
    </w:p>
    <w:p w14:paraId="72FB1C1C" w14:textId="77777777" w:rsidR="005C5B0E" w:rsidRDefault="005C5B0E" w:rsidP="0049722E">
      <w:pPr>
        <w:widowControl w:val="0"/>
        <w:autoSpaceDE w:val="0"/>
        <w:autoSpaceDN w:val="0"/>
        <w:ind w:left="1440" w:hanging="1440"/>
        <w:rPr>
          <w:ins w:id="1044" w:author="Athina Kritsotaki" w:date="2017-09-29T13:14:00Z"/>
          <w:lang w:val="en-US" w:eastAsia="en-US"/>
        </w:rPr>
      </w:pPr>
    </w:p>
    <w:p w14:paraId="26724B45" w14:textId="77777777" w:rsidR="005C5B0E" w:rsidRDefault="005C5B0E" w:rsidP="005C5B0E">
      <w:pPr>
        <w:widowControl w:val="0"/>
        <w:autoSpaceDE w:val="0"/>
        <w:autoSpaceDN w:val="0"/>
        <w:ind w:left="1440" w:hanging="1440"/>
        <w:rPr>
          <w:ins w:id="1045" w:author="Athina Kritsotaki" w:date="2017-09-29T13:14:00Z"/>
          <w:lang w:val="en-US" w:eastAsia="en-US"/>
        </w:rPr>
      </w:pPr>
      <w:ins w:id="1046" w:author="Athina Kritsotaki" w:date="2017-09-29T13:14:00Z">
        <w:r w:rsidRPr="001169E9">
          <w:rPr>
            <w:lang w:val="en-US" w:eastAsia="en-US"/>
          </w:rPr>
          <w:t xml:space="preserve">Examples: </w:t>
        </w:r>
        <w:r w:rsidRPr="001169E9">
          <w:rPr>
            <w:lang w:val="en-US" w:eastAsia="en-US"/>
          </w:rPr>
          <w:tab/>
        </w:r>
      </w:ins>
    </w:p>
    <w:p w14:paraId="09BE5B87" w14:textId="164BB0D5" w:rsidR="005C5B0E" w:rsidRPr="0032049F" w:rsidRDefault="005C5B0E" w:rsidP="005C5B0E">
      <w:pPr>
        <w:widowControl w:val="0"/>
        <w:numPr>
          <w:ilvl w:val="0"/>
          <w:numId w:val="44"/>
        </w:numPr>
        <w:autoSpaceDE w:val="0"/>
        <w:autoSpaceDN w:val="0"/>
        <w:jc w:val="both"/>
        <w:rPr>
          <w:ins w:id="1047" w:author="Athina Kritsotaki" w:date="2017-09-29T13:14:00Z"/>
          <w:szCs w:val="20"/>
          <w:highlight w:val="cyan"/>
          <w:rPrChange w:id="1048" w:author="admin" w:date="2017-10-10T12:37:00Z">
            <w:rPr>
              <w:ins w:id="1049" w:author="Athina Kritsotaki" w:date="2017-09-29T13:14:00Z"/>
              <w:szCs w:val="20"/>
            </w:rPr>
          </w:rPrChange>
        </w:rPr>
      </w:pPr>
      <w:ins w:id="1050" w:author="Athina Kritsotaki" w:date="2017-09-29T13:19:00Z">
        <w:r w:rsidRPr="0032049F">
          <w:rPr>
            <w:szCs w:val="20"/>
            <w:highlight w:val="cyan"/>
            <w:lang w:val="en-US"/>
            <w:rPrChange w:id="1051" w:author="admin" w:date="2017-10-10T12:37:00Z">
              <w:rPr>
                <w:szCs w:val="20"/>
                <w:lang w:val="en-US"/>
              </w:rPr>
            </w:rPrChange>
          </w:rPr>
          <w:t xml:space="preserve">Water </w:t>
        </w:r>
      </w:ins>
      <w:ins w:id="1052" w:author="Athina Kritsotaki" w:date="2017-09-29T13:14:00Z">
        <w:r w:rsidRPr="0032049F">
          <w:rPr>
            <w:szCs w:val="20"/>
            <w:highlight w:val="cyan"/>
            <w:lang w:val="en-US"/>
            <w:rPrChange w:id="1053" w:author="admin" w:date="2017-10-10T12:37:00Z">
              <w:rPr>
                <w:szCs w:val="20"/>
                <w:lang w:val="en-US"/>
              </w:rPr>
            </w:rPrChange>
          </w:rPr>
          <w:t>Sample Taking 7400</w:t>
        </w:r>
      </w:ins>
      <w:ins w:id="1054" w:author="Athina Kritsotaki" w:date="2017-09-29T13:15:00Z">
        <w:r w:rsidRPr="0032049F">
          <w:rPr>
            <w:szCs w:val="20"/>
            <w:highlight w:val="cyan"/>
            <w:lang w:val="en-US"/>
            <w:rPrChange w:id="1055" w:author="admin" w:date="2017-10-10T12:37:00Z">
              <w:rPr>
                <w:szCs w:val="20"/>
                <w:lang w:val="en-US"/>
              </w:rPr>
            </w:rPrChange>
          </w:rPr>
          <w:t xml:space="preserve">1 </w:t>
        </w:r>
        <w:r w:rsidRPr="0032049F">
          <w:rPr>
            <w:i/>
            <w:szCs w:val="20"/>
            <w:highlight w:val="cyan"/>
            <w:lang w:val="en-US"/>
            <w:rPrChange w:id="1056" w:author="admin" w:date="2017-10-10T12:37:00Z">
              <w:rPr>
                <w:szCs w:val="20"/>
                <w:lang w:val="en-US"/>
              </w:rPr>
            </w:rPrChange>
          </w:rPr>
          <w:t>sampled at</w:t>
        </w:r>
        <w:r w:rsidRPr="0032049F">
          <w:rPr>
            <w:szCs w:val="20"/>
            <w:highlight w:val="cyan"/>
            <w:lang w:val="en-US"/>
            <w:rPrChange w:id="1057" w:author="admin" w:date="2017-10-10T12:37:00Z">
              <w:rPr>
                <w:szCs w:val="20"/>
                <w:lang w:val="en-US"/>
              </w:rPr>
            </w:rPrChange>
          </w:rPr>
          <w:t xml:space="preserve"> borehole 10/G5 </w:t>
        </w:r>
        <w:del w:id="1058" w:author="admin" w:date="2017-10-10T12:37:00Z">
          <w:r w:rsidRPr="0032049F" w:rsidDel="0032049F">
            <w:rPr>
              <w:szCs w:val="20"/>
              <w:highlight w:val="cyan"/>
              <w:lang w:val="en-US"/>
              <w:rPrChange w:id="1059" w:author="admin" w:date="2017-10-10T12:37:00Z">
                <w:rPr>
                  <w:szCs w:val="20"/>
                  <w:lang w:val="en-US"/>
                </w:rPr>
              </w:rPrChange>
            </w:rPr>
            <w:delText>with</w:delText>
          </w:r>
        </w:del>
      </w:ins>
      <w:ins w:id="1060" w:author="admin" w:date="2017-10-10T12:37:00Z">
        <w:r w:rsidR="0032049F" w:rsidRPr="0032049F">
          <w:rPr>
            <w:szCs w:val="20"/>
            <w:highlight w:val="cyan"/>
            <w:lang w:val="en-US"/>
            <w:rPrChange w:id="1061" w:author="admin" w:date="2017-10-10T12:37:00Z">
              <w:rPr>
                <w:szCs w:val="20"/>
                <w:lang w:val="en-US"/>
              </w:rPr>
            </w:rPrChange>
          </w:rPr>
          <w:t>at</w:t>
        </w:r>
      </w:ins>
      <w:ins w:id="1062" w:author="Athina Kritsotaki" w:date="2017-09-29T13:15:00Z">
        <w:r w:rsidRPr="0032049F">
          <w:rPr>
            <w:szCs w:val="20"/>
            <w:highlight w:val="cyan"/>
            <w:lang w:val="en-US"/>
            <w:rPrChange w:id="1063" w:author="admin" w:date="2017-10-10T12:37:00Z">
              <w:rPr>
                <w:szCs w:val="20"/>
                <w:lang w:val="en-US"/>
              </w:rPr>
            </w:rPrChange>
          </w:rPr>
          <w:t xml:space="preserve"> depth 0</w:t>
        </w:r>
      </w:ins>
      <w:ins w:id="1064" w:author="Athina Kritsotaki" w:date="2017-09-29T13:16:00Z">
        <w:r w:rsidRPr="0032049F">
          <w:rPr>
            <w:szCs w:val="20"/>
            <w:highlight w:val="cyan"/>
            <w:lang w:val="en-US"/>
            <w:rPrChange w:id="1065" w:author="admin" w:date="2017-10-10T12:37:00Z">
              <w:rPr>
                <w:szCs w:val="20"/>
                <w:lang w:val="en-US"/>
              </w:rPr>
            </w:rPrChange>
          </w:rPr>
          <w:t xml:space="preserve"> which falls within </w:t>
        </w:r>
      </w:ins>
      <w:ins w:id="1066" w:author="Athina Kritsotaki" w:date="2017-09-29T13:19:00Z">
        <w:r w:rsidRPr="0032049F">
          <w:rPr>
            <w:szCs w:val="20"/>
            <w:highlight w:val="cyan"/>
            <w:lang w:val="en-US"/>
            <w:rPrChange w:id="1067" w:author="admin" w:date="2017-10-10T12:37:00Z">
              <w:rPr>
                <w:szCs w:val="20"/>
                <w:lang w:val="en-US"/>
              </w:rPr>
            </w:rPrChange>
          </w:rPr>
          <w:t xml:space="preserve">the </w:t>
        </w:r>
      </w:ins>
      <w:ins w:id="1068" w:author="Athina Kritsotaki" w:date="2017-09-29T13:16:00Z">
        <w:r w:rsidRPr="0032049F">
          <w:rPr>
            <w:szCs w:val="20"/>
            <w:highlight w:val="cyan"/>
            <w:lang w:val="en-US"/>
            <w:rPrChange w:id="1069" w:author="admin" w:date="2017-10-10T12:37:00Z">
              <w:rPr>
                <w:szCs w:val="20"/>
                <w:lang w:val="en-US"/>
              </w:rPr>
            </w:rPrChange>
          </w:rPr>
          <w:t>water district</w:t>
        </w:r>
      </w:ins>
      <w:ins w:id="1070" w:author="Athina Kritsotaki" w:date="2017-09-29T13:17:00Z">
        <w:r w:rsidRPr="0032049F">
          <w:rPr>
            <w:szCs w:val="20"/>
            <w:highlight w:val="cyan"/>
            <w:lang w:val="en-US"/>
            <w:rPrChange w:id="1071" w:author="admin" w:date="2017-10-10T12:37:00Z">
              <w:rPr>
                <w:szCs w:val="20"/>
                <w:lang w:val="en-US"/>
              </w:rPr>
            </w:rPrChange>
          </w:rPr>
          <w:t xml:space="preserve"> 10/G5 in Central Macedonia.</w:t>
        </w:r>
      </w:ins>
      <w:ins w:id="1072" w:author="Athina Kritsotaki" w:date="2017-09-29T13:14:00Z">
        <w:r w:rsidRPr="0032049F">
          <w:rPr>
            <w:highlight w:val="cyan"/>
            <w:lang w:eastAsia="en-US"/>
            <w:rPrChange w:id="1073" w:author="admin" w:date="2017-10-10T12:37:00Z">
              <w:rPr>
                <w:lang w:eastAsia="en-US"/>
              </w:rPr>
            </w:rPrChange>
          </w:rPr>
          <w:t xml:space="preserve"> </w:t>
        </w:r>
      </w:ins>
    </w:p>
    <w:p w14:paraId="66CA0C21" w14:textId="77777777" w:rsidR="005C5B0E" w:rsidRPr="005C5B0E" w:rsidRDefault="005C5B0E" w:rsidP="0049722E">
      <w:pPr>
        <w:widowControl w:val="0"/>
        <w:autoSpaceDE w:val="0"/>
        <w:autoSpaceDN w:val="0"/>
        <w:ind w:left="1440" w:hanging="1440"/>
        <w:rPr>
          <w:lang w:eastAsia="en-US"/>
          <w:rPrChange w:id="1074" w:author="Athina Kritsotaki" w:date="2017-09-29T13:14:00Z">
            <w:rPr>
              <w:lang w:val="en-US" w:eastAsia="en-US"/>
            </w:rPr>
          </w:rPrChange>
        </w:rPr>
      </w:pPr>
    </w:p>
    <w:p w14:paraId="70402FC4" w14:textId="77777777" w:rsidR="00E72252" w:rsidRDefault="00E72252" w:rsidP="00E72252"/>
    <w:p w14:paraId="697573FA" w14:textId="77777777" w:rsidR="00E72252" w:rsidRPr="00D67862" w:rsidRDefault="00E72252" w:rsidP="00E72252">
      <w:r w:rsidRPr="00D67862">
        <w:t xml:space="preserve">In First Order Logic: </w:t>
      </w:r>
    </w:p>
    <w:p w14:paraId="59EF2EBC" w14:textId="77777777" w:rsidR="00E72252" w:rsidRPr="00CA68B0" w:rsidRDefault="00E72252" w:rsidP="00E72252">
      <w:pPr>
        <w:jc w:val="both"/>
        <w:rPr>
          <w:szCs w:val="20"/>
          <w:lang w:val="en-US"/>
          <w:rPrChange w:id="1075" w:author="admin" w:date="2017-10-10T12:08:00Z">
            <w:rPr>
              <w:szCs w:val="20"/>
              <w:lang w:val="es-ES"/>
            </w:rPr>
          </w:rPrChange>
        </w:rPr>
      </w:pPr>
      <w:r w:rsidRPr="00CA68B0">
        <w:rPr>
          <w:szCs w:val="20"/>
          <w:lang w:val="en-US"/>
          <w:rPrChange w:id="1076" w:author="admin" w:date="2017-10-10T12:08:00Z">
            <w:rPr>
              <w:szCs w:val="20"/>
              <w:lang w:val="es-ES"/>
            </w:rPr>
          </w:rPrChange>
        </w:rPr>
        <w:tab/>
      </w:r>
      <w:r w:rsidRPr="00CA68B0">
        <w:rPr>
          <w:szCs w:val="20"/>
          <w:lang w:val="en-US"/>
          <w:rPrChange w:id="1077" w:author="admin" w:date="2017-10-10T12:08:00Z">
            <w:rPr>
              <w:szCs w:val="20"/>
              <w:lang w:val="es-ES"/>
            </w:rPr>
          </w:rPrChange>
        </w:rPr>
        <w:tab/>
        <w:t>O4(</w:t>
      </w:r>
      <w:proofErr w:type="spellStart"/>
      <w:r w:rsidRPr="00CA68B0">
        <w:rPr>
          <w:szCs w:val="20"/>
          <w:lang w:val="en-US"/>
          <w:rPrChange w:id="1078" w:author="admin" w:date="2017-10-10T12:08:00Z">
            <w:rPr>
              <w:szCs w:val="20"/>
              <w:lang w:val="es-ES"/>
            </w:rPr>
          </w:rPrChange>
        </w:rPr>
        <w:t>x</w:t>
      </w:r>
      <w:proofErr w:type="gramStart"/>
      <w:r w:rsidRPr="00CA68B0">
        <w:rPr>
          <w:szCs w:val="20"/>
          <w:lang w:val="en-US"/>
          <w:rPrChange w:id="1079" w:author="admin" w:date="2017-10-10T12:08:00Z">
            <w:rPr>
              <w:szCs w:val="20"/>
              <w:lang w:val="es-ES"/>
            </w:rPr>
          </w:rPrChange>
        </w:rPr>
        <w:t>,y</w:t>
      </w:r>
      <w:proofErr w:type="spellEnd"/>
      <w:proofErr w:type="gramEnd"/>
      <w:r w:rsidRPr="00CA68B0">
        <w:rPr>
          <w:szCs w:val="20"/>
          <w:lang w:val="en-US"/>
          <w:rPrChange w:id="1080" w:author="admin" w:date="2017-10-10T12:08:00Z">
            <w:rPr>
              <w:szCs w:val="20"/>
              <w:lang w:val="es-ES"/>
            </w:rPr>
          </w:rPrChange>
        </w:rPr>
        <w:t xml:space="preserve">) </w:t>
      </w:r>
      <w:r w:rsidRPr="00CA68B0">
        <w:rPr>
          <w:rFonts w:ascii="Cambria Math" w:hAnsi="Cambria Math" w:cs="Cambria Math"/>
          <w:szCs w:val="20"/>
          <w:lang w:val="en-US"/>
          <w:rPrChange w:id="1081" w:author="admin" w:date="2017-10-10T12:08:00Z">
            <w:rPr>
              <w:rFonts w:ascii="Cambria Math" w:hAnsi="Cambria Math" w:cs="Cambria Math"/>
              <w:szCs w:val="20"/>
              <w:lang w:val="es-ES"/>
            </w:rPr>
          </w:rPrChange>
        </w:rPr>
        <w:t>⊃</w:t>
      </w:r>
      <w:r w:rsidRPr="00CA68B0">
        <w:rPr>
          <w:szCs w:val="20"/>
          <w:lang w:val="en-US"/>
          <w:rPrChange w:id="1082" w:author="admin" w:date="2017-10-10T12:08:00Z">
            <w:rPr>
              <w:szCs w:val="20"/>
              <w:lang w:val="es-ES"/>
            </w:rPr>
          </w:rPrChange>
        </w:rPr>
        <w:t xml:space="preserve"> S2(x)</w:t>
      </w:r>
    </w:p>
    <w:p w14:paraId="47E0D83C" w14:textId="77777777" w:rsidR="00E72252" w:rsidRPr="00CA68B0" w:rsidRDefault="00E72252" w:rsidP="00E72252">
      <w:pPr>
        <w:jc w:val="both"/>
        <w:rPr>
          <w:szCs w:val="20"/>
          <w:lang w:val="en-US"/>
          <w:rPrChange w:id="1083" w:author="admin" w:date="2017-10-10T12:08:00Z">
            <w:rPr>
              <w:szCs w:val="20"/>
              <w:lang w:val="es-ES"/>
            </w:rPr>
          </w:rPrChange>
        </w:rPr>
      </w:pPr>
      <w:r w:rsidRPr="00CA68B0">
        <w:rPr>
          <w:szCs w:val="20"/>
          <w:lang w:val="en-US"/>
          <w:rPrChange w:id="1084" w:author="admin" w:date="2017-10-10T12:08:00Z">
            <w:rPr>
              <w:szCs w:val="20"/>
              <w:lang w:val="es-ES"/>
            </w:rPr>
          </w:rPrChange>
        </w:rPr>
        <w:tab/>
      </w:r>
      <w:r w:rsidRPr="00CA68B0">
        <w:rPr>
          <w:szCs w:val="20"/>
          <w:lang w:val="en-US"/>
          <w:rPrChange w:id="1085" w:author="admin" w:date="2017-10-10T12:08:00Z">
            <w:rPr>
              <w:szCs w:val="20"/>
              <w:lang w:val="es-ES"/>
            </w:rPr>
          </w:rPrChange>
        </w:rPr>
        <w:tab/>
        <w:t>O4(</w:t>
      </w:r>
      <w:proofErr w:type="spellStart"/>
      <w:r w:rsidRPr="00CA68B0">
        <w:rPr>
          <w:szCs w:val="20"/>
          <w:lang w:val="en-US"/>
          <w:rPrChange w:id="1086" w:author="admin" w:date="2017-10-10T12:08:00Z">
            <w:rPr>
              <w:szCs w:val="20"/>
              <w:lang w:val="es-ES"/>
            </w:rPr>
          </w:rPrChange>
        </w:rPr>
        <w:t>x</w:t>
      </w:r>
      <w:proofErr w:type="gramStart"/>
      <w:r w:rsidRPr="00CA68B0">
        <w:rPr>
          <w:szCs w:val="20"/>
          <w:lang w:val="en-US"/>
          <w:rPrChange w:id="1087" w:author="admin" w:date="2017-10-10T12:08:00Z">
            <w:rPr>
              <w:szCs w:val="20"/>
              <w:lang w:val="es-ES"/>
            </w:rPr>
          </w:rPrChange>
        </w:rPr>
        <w:t>,y</w:t>
      </w:r>
      <w:proofErr w:type="spellEnd"/>
      <w:proofErr w:type="gramEnd"/>
      <w:r w:rsidRPr="00CA68B0">
        <w:rPr>
          <w:szCs w:val="20"/>
          <w:lang w:val="en-US"/>
          <w:rPrChange w:id="1088" w:author="admin" w:date="2017-10-10T12:08:00Z">
            <w:rPr>
              <w:szCs w:val="20"/>
              <w:lang w:val="es-ES"/>
            </w:rPr>
          </w:rPrChange>
        </w:rPr>
        <w:t xml:space="preserve">) </w:t>
      </w:r>
      <w:r w:rsidRPr="00CA68B0">
        <w:rPr>
          <w:rFonts w:ascii="Cambria Math" w:hAnsi="Cambria Math" w:cs="Cambria Math"/>
          <w:szCs w:val="20"/>
          <w:lang w:val="en-US"/>
          <w:rPrChange w:id="1089" w:author="admin" w:date="2017-10-10T12:08:00Z">
            <w:rPr>
              <w:rFonts w:ascii="Cambria Math" w:hAnsi="Cambria Math" w:cs="Cambria Math"/>
              <w:szCs w:val="20"/>
              <w:lang w:val="es-ES"/>
            </w:rPr>
          </w:rPrChange>
        </w:rPr>
        <w:t>⊃</w:t>
      </w:r>
      <w:r w:rsidRPr="00CA68B0">
        <w:rPr>
          <w:szCs w:val="20"/>
          <w:lang w:val="en-US"/>
          <w:rPrChange w:id="1090" w:author="admin" w:date="2017-10-10T12:08:00Z">
            <w:rPr>
              <w:szCs w:val="20"/>
              <w:lang w:val="es-ES"/>
            </w:rPr>
          </w:rPrChange>
        </w:rPr>
        <w:t xml:space="preserve"> E53(y)</w:t>
      </w:r>
    </w:p>
    <w:p w14:paraId="17D44BE4" w14:textId="77777777" w:rsidR="00E32B75" w:rsidRPr="001169E9" w:rsidRDefault="00E32B75" w:rsidP="00934229">
      <w:pPr>
        <w:widowControl w:val="0"/>
        <w:autoSpaceDE w:val="0"/>
        <w:autoSpaceDN w:val="0"/>
        <w:ind w:left="1440" w:hanging="1440"/>
        <w:rPr>
          <w:lang w:val="en-US" w:eastAsia="en-US"/>
        </w:rPr>
      </w:pPr>
    </w:p>
    <w:p w14:paraId="4670385A" w14:textId="77777777" w:rsidR="00E32B75" w:rsidRPr="003E7E96" w:rsidRDefault="00E32B75" w:rsidP="003E7E96">
      <w:pPr>
        <w:pStyle w:val="Heading3"/>
        <w:ind w:left="360" w:hanging="360"/>
      </w:pPr>
      <w:bookmarkStart w:id="1091" w:name="_O5_removed"/>
      <w:bookmarkStart w:id="1092" w:name="_O5_removed_(was"/>
      <w:bookmarkStart w:id="1093" w:name="_Toc341432766"/>
      <w:bookmarkStart w:id="1094" w:name="_Toc341792934"/>
      <w:bookmarkStart w:id="1095" w:name="_Toc477973537"/>
      <w:bookmarkEnd w:id="1091"/>
      <w:bookmarkEnd w:id="1092"/>
      <w:r w:rsidRPr="003E7E96">
        <w:t>O5 removed</w:t>
      </w:r>
      <w:bookmarkEnd w:id="1093"/>
      <w:bookmarkEnd w:id="1094"/>
      <w:r w:rsidR="00AF1476" w:rsidRPr="003E7E96">
        <w:t xml:space="preserve"> (was removed by)</w:t>
      </w:r>
      <w:bookmarkEnd w:id="1095"/>
    </w:p>
    <w:p w14:paraId="5A2EBC52" w14:textId="77777777" w:rsidR="00E72252" w:rsidRDefault="00E72252" w:rsidP="00934229">
      <w:pPr>
        <w:widowControl w:val="0"/>
        <w:autoSpaceDE w:val="0"/>
        <w:autoSpaceDN w:val="0"/>
        <w:rPr>
          <w:lang w:val="en-US" w:eastAsia="en-US"/>
        </w:rPr>
      </w:pPr>
    </w:p>
    <w:p w14:paraId="4DFB77A5"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2_Sample_Taking" w:history="1">
        <w:r w:rsidRPr="008540E5">
          <w:rPr>
            <w:rStyle w:val="Hyperlink"/>
          </w:rPr>
          <w:t>S2</w:t>
        </w:r>
      </w:hyperlink>
      <w:r w:rsidRPr="001169E9">
        <w:t xml:space="preserve"> </w:t>
      </w:r>
      <w:r w:rsidRPr="001169E9">
        <w:rPr>
          <w:lang w:val="en-US" w:eastAsia="en-US"/>
        </w:rPr>
        <w:t>Sample Taking</w:t>
      </w:r>
    </w:p>
    <w:p w14:paraId="4329D753" w14:textId="77777777" w:rsidR="00E32B75" w:rsidRPr="001169E9" w:rsidRDefault="00E32B75" w:rsidP="00934229">
      <w:pPr>
        <w:widowControl w:val="0"/>
        <w:autoSpaceDE w:val="0"/>
        <w:autoSpaceDN w:val="0"/>
        <w:rPr>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3_Sample" w:history="1">
        <w:r w:rsidRPr="008540E5">
          <w:rPr>
            <w:rStyle w:val="Hyperlink"/>
          </w:rPr>
          <w:t>S13</w:t>
        </w:r>
      </w:hyperlink>
      <w:r w:rsidRPr="001169E9">
        <w:t xml:space="preserve"> </w:t>
      </w:r>
      <w:r w:rsidRPr="001169E9">
        <w:rPr>
          <w:lang w:val="en-US" w:eastAsia="en-US"/>
        </w:rPr>
        <w:t>Sample</w:t>
      </w:r>
    </w:p>
    <w:p w14:paraId="37365196" w14:textId="77777777" w:rsidR="00E32B75" w:rsidRDefault="00E32B75" w:rsidP="00934229">
      <w:pPr>
        <w:widowControl w:val="0"/>
        <w:autoSpaceDE w:val="0"/>
        <w:autoSpaceDN w:val="0"/>
        <w:rPr>
          <w:ins w:id="1096" w:author="Martin Doerr" w:date="2017-09-20T20:09:00Z"/>
          <w:lang w:val="en-US" w:eastAsia="ar-SA"/>
        </w:rPr>
      </w:pPr>
      <w:proofErr w:type="spellStart"/>
      <w:r w:rsidRPr="001169E9">
        <w:rPr>
          <w:lang w:val="en-US" w:eastAsia="ar-SA"/>
        </w:rPr>
        <w:t>Subproperty</w:t>
      </w:r>
      <w:proofErr w:type="spellEnd"/>
      <w:r w:rsidRPr="001169E9">
        <w:rPr>
          <w:lang w:val="en-US" w:eastAsia="ar-SA"/>
        </w:rPr>
        <w:t xml:space="preserve"> of:</w:t>
      </w:r>
      <w:r w:rsidR="000C4B35">
        <w:rPr>
          <w:lang w:val="en-US" w:eastAsia="ar-SA"/>
        </w:rPr>
        <w:t xml:space="preserve">  </w:t>
      </w:r>
      <w:r w:rsidRPr="001169E9">
        <w:rPr>
          <w:lang w:val="en-US" w:eastAsia="ar-SA"/>
        </w:rPr>
        <w:t xml:space="preserve"> </w:t>
      </w:r>
      <w:hyperlink w:anchor="_S1_Matter_Removal" w:history="1">
        <w:r w:rsidRPr="008540E5">
          <w:rPr>
            <w:rStyle w:val="Hyperlink"/>
          </w:rPr>
          <w:t>S1</w:t>
        </w:r>
      </w:hyperlink>
      <w:r w:rsidR="007D5AC2">
        <w:rPr>
          <w:lang w:val="en-US" w:eastAsia="ar-SA"/>
        </w:rPr>
        <w:t xml:space="preserve"> Matter Removal.</w:t>
      </w:r>
      <w:r w:rsidRPr="001169E9">
        <w:rPr>
          <w:lang w:val="en-US" w:eastAsia="ar-SA"/>
        </w:rPr>
        <w:t xml:space="preserve"> </w:t>
      </w:r>
      <w:hyperlink w:anchor="_O2_removed_(was" w:history="1">
        <w:r w:rsidRPr="008540E5">
          <w:rPr>
            <w:rStyle w:val="Hyperlink"/>
          </w:rPr>
          <w:t>O2</w:t>
        </w:r>
      </w:hyperlink>
      <w:r w:rsidRPr="001169E9">
        <w:rPr>
          <w:lang w:val="en-US" w:eastAsia="ar-SA"/>
        </w:rPr>
        <w:t xml:space="preserve"> removed</w:t>
      </w:r>
      <w:r w:rsidR="007163A3">
        <w:rPr>
          <w:lang w:val="en-US" w:eastAsia="ar-SA"/>
        </w:rPr>
        <w:t xml:space="preserve"> (was removed by)</w:t>
      </w:r>
      <w:r w:rsidRPr="001169E9">
        <w:rPr>
          <w:lang w:val="en-US" w:eastAsia="ar-SA"/>
        </w:rPr>
        <w:t xml:space="preserve">: </w:t>
      </w:r>
      <w:hyperlink w:anchor="_S11_Amount_of" w:history="1">
        <w:r w:rsidRPr="008540E5">
          <w:rPr>
            <w:rStyle w:val="Hyperlink"/>
          </w:rPr>
          <w:t>S11</w:t>
        </w:r>
      </w:hyperlink>
      <w:r w:rsidRPr="001169E9">
        <w:rPr>
          <w:lang w:val="en-US" w:eastAsia="ar-SA"/>
        </w:rPr>
        <w:t xml:space="preserve"> Amount of Matter</w:t>
      </w:r>
    </w:p>
    <w:p w14:paraId="39E4B771" w14:textId="544106B2" w:rsidR="0021586F" w:rsidRPr="00BC30FD" w:rsidRDefault="0021586F" w:rsidP="0021586F">
      <w:pPr>
        <w:rPr>
          <w:ins w:id="1097" w:author="Martin Doerr" w:date="2017-09-20T20:09:00Z"/>
          <w:szCs w:val="20"/>
        </w:rPr>
      </w:pPr>
      <w:ins w:id="1098" w:author="Martin Doerr" w:date="2017-09-20T20:09:00Z">
        <w:r w:rsidRPr="00BA4249">
          <w:rPr>
            <w:szCs w:val="20"/>
            <w:highlight w:val="cyan"/>
            <w:rPrChange w:id="1099" w:author="admin" w:date="2017-10-10T12:39:00Z">
              <w:rPr>
                <w:szCs w:val="20"/>
              </w:rPr>
            </w:rPrChange>
          </w:rPr>
          <w:t>Quantification:</w:t>
        </w:r>
        <w:r w:rsidRPr="00BA4249">
          <w:rPr>
            <w:szCs w:val="20"/>
            <w:highlight w:val="cyan"/>
            <w:rPrChange w:id="1100" w:author="admin" w:date="2017-10-10T12:39:00Z">
              <w:rPr>
                <w:szCs w:val="20"/>
              </w:rPr>
            </w:rPrChange>
          </w:rPr>
          <w:tab/>
          <w:t>many to many</w:t>
        </w:r>
      </w:ins>
      <w:ins w:id="1101" w:author="admin" w:date="2017-10-10T12:39:00Z">
        <w:r w:rsidR="00BA4249" w:rsidRPr="00BA4249">
          <w:rPr>
            <w:szCs w:val="20"/>
            <w:highlight w:val="cyan"/>
            <w:rPrChange w:id="1102" w:author="admin" w:date="2017-10-10T12:39:00Z">
              <w:rPr>
                <w:szCs w:val="20"/>
              </w:rPr>
            </w:rPrChange>
          </w:rPr>
          <w:t>, necessary</w:t>
        </w:r>
      </w:ins>
      <w:ins w:id="1103" w:author="Martin Doerr" w:date="2017-09-20T20:09:00Z">
        <w:r w:rsidRPr="00BA4249">
          <w:rPr>
            <w:szCs w:val="20"/>
            <w:highlight w:val="cyan"/>
            <w:rPrChange w:id="1104" w:author="admin" w:date="2017-10-10T12:39:00Z">
              <w:rPr>
                <w:szCs w:val="20"/>
              </w:rPr>
            </w:rPrChange>
          </w:rPr>
          <w:t xml:space="preserve"> (</w:t>
        </w:r>
      </w:ins>
      <w:ins w:id="1105" w:author="admin" w:date="2017-10-10T12:38:00Z">
        <w:r w:rsidR="00BA4249" w:rsidRPr="00BA4249">
          <w:rPr>
            <w:szCs w:val="20"/>
            <w:highlight w:val="cyan"/>
            <w:rPrChange w:id="1106" w:author="admin" w:date="2017-10-10T12:39:00Z">
              <w:rPr>
                <w:szCs w:val="20"/>
              </w:rPr>
            </w:rPrChange>
          </w:rPr>
          <w:t>1</w:t>
        </w:r>
      </w:ins>
      <w:ins w:id="1107" w:author="Martin Doerr" w:date="2017-09-20T20:09:00Z">
        <w:del w:id="1108" w:author="admin" w:date="2017-10-10T12:38:00Z">
          <w:r w:rsidRPr="00BA4249" w:rsidDel="00BA4249">
            <w:rPr>
              <w:szCs w:val="20"/>
              <w:highlight w:val="cyan"/>
              <w:rPrChange w:id="1109" w:author="admin" w:date="2017-10-10T12:39:00Z">
                <w:rPr>
                  <w:szCs w:val="20"/>
                </w:rPr>
              </w:rPrChange>
            </w:rPr>
            <w:delText>0</w:delText>
          </w:r>
        </w:del>
        <w:proofErr w:type="gramStart"/>
        <w:r w:rsidRPr="00BA4249">
          <w:rPr>
            <w:szCs w:val="20"/>
            <w:highlight w:val="cyan"/>
            <w:rPrChange w:id="1110" w:author="admin" w:date="2017-10-10T12:39:00Z">
              <w:rPr>
                <w:szCs w:val="20"/>
              </w:rPr>
            </w:rPrChange>
          </w:rPr>
          <w:t>,n:0,n</w:t>
        </w:r>
        <w:proofErr w:type="gramEnd"/>
        <w:r w:rsidRPr="00BA4249">
          <w:rPr>
            <w:szCs w:val="20"/>
            <w:highlight w:val="cyan"/>
            <w:rPrChange w:id="1111" w:author="admin" w:date="2017-10-10T12:39:00Z">
              <w:rPr>
                <w:szCs w:val="20"/>
              </w:rPr>
            </w:rPrChange>
          </w:rPr>
          <w:t>)</w:t>
        </w:r>
      </w:ins>
    </w:p>
    <w:p w14:paraId="165E3CA0" w14:textId="77777777" w:rsidR="0021586F" w:rsidRPr="0021586F" w:rsidDel="0021586F" w:rsidRDefault="0021586F" w:rsidP="00934229">
      <w:pPr>
        <w:widowControl w:val="0"/>
        <w:autoSpaceDE w:val="0"/>
        <w:autoSpaceDN w:val="0"/>
        <w:rPr>
          <w:del w:id="1112" w:author="Martin Doerr" w:date="2017-09-20T20:09:00Z"/>
          <w:lang w:eastAsia="en-US"/>
          <w:rPrChange w:id="1113" w:author="Martin Doerr" w:date="2017-09-20T20:09:00Z">
            <w:rPr>
              <w:del w:id="1114" w:author="Martin Doerr" w:date="2017-09-20T20:09:00Z"/>
              <w:lang w:val="en-US" w:eastAsia="en-US"/>
            </w:rPr>
          </w:rPrChange>
        </w:rPr>
      </w:pPr>
    </w:p>
    <w:p w14:paraId="3848800C" w14:textId="77777777" w:rsidR="00E32B75" w:rsidRPr="001169E9" w:rsidRDefault="00E32B75" w:rsidP="00934229">
      <w:pPr>
        <w:widowControl w:val="0"/>
        <w:autoSpaceDE w:val="0"/>
        <w:autoSpaceDN w:val="0"/>
        <w:rPr>
          <w:lang w:val="en-US" w:eastAsia="en-US"/>
        </w:rPr>
      </w:pPr>
    </w:p>
    <w:p w14:paraId="50650F7F" w14:textId="4649E491" w:rsidR="00E32B75" w:rsidDel="00BA4249" w:rsidRDefault="00E32B75" w:rsidP="00934229">
      <w:pPr>
        <w:widowControl w:val="0"/>
        <w:autoSpaceDE w:val="0"/>
        <w:autoSpaceDN w:val="0"/>
        <w:ind w:left="1440" w:hanging="1440"/>
        <w:rPr>
          <w:ins w:id="1115" w:author="Athina Kritsotaki" w:date="2017-09-29T13:22:00Z"/>
          <w:del w:id="1116" w:author="admin" w:date="2017-10-10T12:40:00Z"/>
          <w:lang w:val="en-US" w:eastAsia="en-US"/>
        </w:rPr>
      </w:pPr>
      <w:r w:rsidRPr="00BA4249">
        <w:rPr>
          <w:highlight w:val="cyan"/>
          <w:lang w:val="en-US" w:eastAsia="en-US"/>
          <w:rPrChange w:id="1117" w:author="admin" w:date="2017-10-10T12:40:00Z">
            <w:rPr>
              <w:lang w:val="en-US" w:eastAsia="en-US"/>
            </w:rPr>
          </w:rPrChange>
        </w:rPr>
        <w:t>Scope note:</w:t>
      </w:r>
      <w:r w:rsidRPr="00BA4249">
        <w:rPr>
          <w:highlight w:val="cyan"/>
          <w:lang w:val="en-US" w:eastAsia="en-US"/>
          <w:rPrChange w:id="1118" w:author="admin" w:date="2017-10-10T12:40:00Z">
            <w:rPr>
              <w:lang w:val="en-US" w:eastAsia="en-US"/>
            </w:rPr>
          </w:rPrChange>
        </w:rPr>
        <w:tab/>
        <w:t>This property</w:t>
      </w:r>
      <w:r w:rsidR="00977E03" w:rsidRPr="00BA4249">
        <w:rPr>
          <w:highlight w:val="cyan"/>
          <w:lang w:val="en-US" w:eastAsia="en-US"/>
          <w:rPrChange w:id="1119" w:author="admin" w:date="2017-10-10T12:40:00Z">
            <w:rPr>
              <w:lang w:val="en-US" w:eastAsia="en-US"/>
            </w:rPr>
          </w:rPrChange>
        </w:rPr>
        <w:t xml:space="preserve"> associates </w:t>
      </w:r>
      <w:r w:rsidR="009F4151" w:rsidRPr="00BA4249">
        <w:rPr>
          <w:highlight w:val="cyan"/>
          <w:lang w:val="en-US" w:eastAsia="en-US"/>
          <w:rPrChange w:id="1120" w:author="admin" w:date="2017-10-10T12:40:00Z">
            <w:rPr>
              <w:lang w:val="en-US" w:eastAsia="en-US"/>
            </w:rPr>
          </w:rPrChange>
        </w:rPr>
        <w:t>an</w:t>
      </w:r>
      <w:r w:rsidR="0068372E" w:rsidRPr="00BA4249">
        <w:rPr>
          <w:highlight w:val="cyan"/>
          <w:lang w:val="en-US" w:eastAsia="en-US"/>
          <w:rPrChange w:id="1121" w:author="admin" w:date="2017-10-10T12:40:00Z">
            <w:rPr>
              <w:lang w:val="en-US" w:eastAsia="en-US"/>
            </w:rPr>
          </w:rPrChange>
        </w:rPr>
        <w:t xml:space="preserve"> </w:t>
      </w:r>
      <w:r w:rsidR="006A2889" w:rsidRPr="00BA4249">
        <w:rPr>
          <w:highlight w:val="cyan"/>
          <w:lang w:val="en-US" w:eastAsia="en-US"/>
          <w:rPrChange w:id="1122" w:author="admin" w:date="2017-10-10T12:40:00Z">
            <w:rPr>
              <w:lang w:val="en-US" w:eastAsia="en-US"/>
            </w:rPr>
          </w:rPrChange>
        </w:rPr>
        <w:t xml:space="preserve">instance of </w:t>
      </w:r>
      <w:r w:rsidR="0068372E" w:rsidRPr="00BA4249">
        <w:rPr>
          <w:highlight w:val="cyan"/>
          <w:lang w:val="en-US" w:eastAsia="en-US"/>
          <w:rPrChange w:id="1123" w:author="admin" w:date="2017-10-10T12:40:00Z">
            <w:rPr>
              <w:lang w:val="en-US" w:eastAsia="en-US"/>
            </w:rPr>
          </w:rPrChange>
        </w:rPr>
        <w:t>S2 Sample T</w:t>
      </w:r>
      <w:r w:rsidR="00977E03" w:rsidRPr="00BA4249">
        <w:rPr>
          <w:highlight w:val="cyan"/>
          <w:lang w:val="en-US" w:eastAsia="en-US"/>
          <w:rPrChange w:id="1124" w:author="admin" w:date="2017-10-10T12:40:00Z">
            <w:rPr>
              <w:lang w:val="en-US" w:eastAsia="en-US"/>
            </w:rPr>
          </w:rPrChange>
        </w:rPr>
        <w:t xml:space="preserve">aking with the </w:t>
      </w:r>
      <w:r w:rsidR="006A2889" w:rsidRPr="00BA4249">
        <w:rPr>
          <w:highlight w:val="cyan"/>
          <w:lang w:val="en-US" w:eastAsia="en-US"/>
          <w:rPrChange w:id="1125" w:author="admin" w:date="2017-10-10T12:40:00Z">
            <w:rPr>
              <w:lang w:val="en-US" w:eastAsia="en-US"/>
            </w:rPr>
          </w:rPrChange>
        </w:rPr>
        <w:t xml:space="preserve">instance of </w:t>
      </w:r>
      <w:r w:rsidR="00977E03" w:rsidRPr="00BA4249">
        <w:rPr>
          <w:highlight w:val="cyan"/>
          <w:lang w:val="en-US" w:eastAsia="en-US"/>
          <w:rPrChange w:id="1126" w:author="admin" w:date="2017-10-10T12:40:00Z">
            <w:rPr>
              <w:lang w:val="en-US" w:eastAsia="en-US"/>
            </w:rPr>
          </w:rPrChange>
        </w:rPr>
        <w:t xml:space="preserve">S13 Sample that was </w:t>
      </w:r>
      <w:del w:id="1127" w:author="admin" w:date="2017-10-10T12:40:00Z">
        <w:r w:rsidR="00977E03" w:rsidRPr="00BA4249" w:rsidDel="00BA4249">
          <w:rPr>
            <w:highlight w:val="cyan"/>
            <w:lang w:val="en-US" w:eastAsia="en-US"/>
            <w:rPrChange w:id="1128" w:author="admin" w:date="2017-10-10T12:40:00Z">
              <w:rPr>
                <w:lang w:val="en-US" w:eastAsia="en-US"/>
              </w:rPr>
            </w:rPrChange>
          </w:rPr>
          <w:delText xml:space="preserve">removed </w:delText>
        </w:r>
      </w:del>
      <w:ins w:id="1129" w:author="admin" w:date="2017-10-10T12:40:00Z">
        <w:r w:rsidR="00BA4249" w:rsidRPr="00BA4249">
          <w:rPr>
            <w:highlight w:val="cyan"/>
            <w:lang w:val="en-US" w:eastAsia="en-US"/>
            <w:rPrChange w:id="1130" w:author="admin" w:date="2017-10-10T12:40:00Z">
              <w:rPr>
                <w:lang w:val="en-US" w:eastAsia="en-US"/>
              </w:rPr>
            </w:rPrChange>
          </w:rPr>
          <w:t>taken</w:t>
        </w:r>
        <w:r w:rsidR="00BA4249" w:rsidRPr="00BA4249">
          <w:rPr>
            <w:highlight w:val="cyan"/>
            <w:lang w:val="en-US" w:eastAsia="en-US"/>
            <w:rPrChange w:id="1131" w:author="admin" w:date="2017-10-10T12:40:00Z">
              <w:rPr>
                <w:lang w:val="en-US" w:eastAsia="en-US"/>
              </w:rPr>
            </w:rPrChange>
          </w:rPr>
          <w:t xml:space="preserve"> </w:t>
        </w:r>
      </w:ins>
      <w:r w:rsidR="00977E03" w:rsidRPr="00BA4249">
        <w:rPr>
          <w:highlight w:val="cyan"/>
          <w:lang w:val="en-US" w:eastAsia="en-US"/>
          <w:rPrChange w:id="1132" w:author="admin" w:date="2017-10-10T12:40:00Z">
            <w:rPr>
              <w:lang w:val="en-US" w:eastAsia="en-US"/>
            </w:rPr>
          </w:rPrChange>
        </w:rPr>
        <w:t>during this activity</w:t>
      </w:r>
      <w:r w:rsidR="0068372E" w:rsidRPr="00BA4249">
        <w:rPr>
          <w:highlight w:val="cyan"/>
          <w:lang w:val="en-US" w:eastAsia="en-US"/>
          <w:rPrChange w:id="1133" w:author="admin" w:date="2017-10-10T12:40:00Z">
            <w:rPr>
              <w:lang w:val="en-US" w:eastAsia="en-US"/>
            </w:rPr>
          </w:rPrChange>
        </w:rPr>
        <w:t xml:space="preserve">. </w:t>
      </w:r>
      <w:del w:id="1134" w:author="admin" w:date="2017-10-10T12:40:00Z">
        <w:r w:rsidRPr="00BA4249" w:rsidDel="00BA4249">
          <w:rPr>
            <w:highlight w:val="cyan"/>
            <w:lang w:val="en-US" w:eastAsia="en-US"/>
            <w:rPrChange w:id="1135" w:author="admin" w:date="2017-10-10T12:40:00Z">
              <w:rPr>
                <w:lang w:val="en-US" w:eastAsia="en-US"/>
              </w:rPr>
            </w:rPrChange>
          </w:rPr>
          <w:delText>The sample is identified by a unique identifier.</w:delText>
        </w:r>
      </w:del>
    </w:p>
    <w:p w14:paraId="50104B62" w14:textId="77777777" w:rsidR="007C56B2" w:rsidRDefault="007C56B2" w:rsidP="00934229">
      <w:pPr>
        <w:widowControl w:val="0"/>
        <w:autoSpaceDE w:val="0"/>
        <w:autoSpaceDN w:val="0"/>
        <w:ind w:left="1440" w:hanging="1440"/>
        <w:rPr>
          <w:ins w:id="1136" w:author="Athina Kritsotaki" w:date="2017-09-29T13:22:00Z"/>
          <w:lang w:val="en-US" w:eastAsia="en-US"/>
        </w:rPr>
      </w:pPr>
    </w:p>
    <w:p w14:paraId="1C28DD0C" w14:textId="77777777" w:rsidR="007C56B2" w:rsidRDefault="007C56B2" w:rsidP="00934229">
      <w:pPr>
        <w:widowControl w:val="0"/>
        <w:autoSpaceDE w:val="0"/>
        <w:autoSpaceDN w:val="0"/>
        <w:ind w:left="1440" w:hanging="1440"/>
        <w:rPr>
          <w:ins w:id="1137" w:author="Athina Kritsotaki" w:date="2017-09-29T13:22:00Z"/>
          <w:lang w:val="en-US" w:eastAsia="en-US"/>
        </w:rPr>
      </w:pPr>
    </w:p>
    <w:p w14:paraId="66B4E528" w14:textId="77777777" w:rsidR="007C56B2" w:rsidRDefault="007C56B2" w:rsidP="007C56B2">
      <w:pPr>
        <w:widowControl w:val="0"/>
        <w:autoSpaceDE w:val="0"/>
        <w:autoSpaceDN w:val="0"/>
        <w:ind w:left="1440" w:hanging="1440"/>
        <w:rPr>
          <w:ins w:id="1138" w:author="Athina Kritsotaki" w:date="2017-09-29T13:22:00Z"/>
          <w:lang w:val="en-US" w:eastAsia="en-US"/>
        </w:rPr>
      </w:pPr>
      <w:ins w:id="1139" w:author="Athina Kritsotaki" w:date="2017-09-29T13:22:00Z">
        <w:r w:rsidRPr="001169E9">
          <w:rPr>
            <w:lang w:val="en-US" w:eastAsia="en-US"/>
          </w:rPr>
          <w:t xml:space="preserve">Examples: </w:t>
        </w:r>
        <w:r w:rsidRPr="001169E9">
          <w:rPr>
            <w:lang w:val="en-US" w:eastAsia="en-US"/>
          </w:rPr>
          <w:tab/>
        </w:r>
      </w:ins>
    </w:p>
    <w:p w14:paraId="44C81A87" w14:textId="725C5D7C" w:rsidR="007C56B2" w:rsidRPr="00BA4249" w:rsidRDefault="007C56B2" w:rsidP="007C56B2">
      <w:pPr>
        <w:widowControl w:val="0"/>
        <w:numPr>
          <w:ilvl w:val="0"/>
          <w:numId w:val="44"/>
        </w:numPr>
        <w:autoSpaceDE w:val="0"/>
        <w:autoSpaceDN w:val="0"/>
        <w:jc w:val="both"/>
        <w:rPr>
          <w:ins w:id="1140" w:author="Athina Kritsotaki" w:date="2017-09-29T13:22:00Z"/>
          <w:szCs w:val="20"/>
          <w:highlight w:val="cyan"/>
          <w:rPrChange w:id="1141" w:author="admin" w:date="2017-10-10T12:41:00Z">
            <w:rPr>
              <w:ins w:id="1142" w:author="Athina Kritsotaki" w:date="2017-09-29T13:22:00Z"/>
              <w:szCs w:val="20"/>
            </w:rPr>
          </w:rPrChange>
        </w:rPr>
      </w:pPr>
      <w:ins w:id="1143" w:author="Athina Kritsotaki" w:date="2017-09-29T13:22:00Z">
        <w:r w:rsidRPr="00BA4249">
          <w:rPr>
            <w:szCs w:val="20"/>
            <w:highlight w:val="cyan"/>
            <w:lang w:val="en-US"/>
            <w:rPrChange w:id="1144" w:author="admin" w:date="2017-10-10T12:41:00Z">
              <w:rPr>
                <w:szCs w:val="20"/>
                <w:lang w:val="en-US"/>
              </w:rPr>
            </w:rPrChange>
          </w:rPr>
          <w:t>Lithology Sample Taking 201</w:t>
        </w:r>
      </w:ins>
      <w:ins w:id="1145" w:author="Athina Kritsotaki" w:date="2017-09-29T13:23:00Z">
        <w:r w:rsidRPr="00BA4249">
          <w:rPr>
            <w:szCs w:val="20"/>
            <w:highlight w:val="cyan"/>
            <w:lang w:val="en-US"/>
            <w:rPrChange w:id="1146" w:author="admin" w:date="2017-10-10T12:41:00Z">
              <w:rPr>
                <w:szCs w:val="20"/>
                <w:lang w:val="en-US"/>
              </w:rPr>
            </w:rPrChange>
          </w:rPr>
          <w:t xml:space="preserve"> </w:t>
        </w:r>
      </w:ins>
      <w:ins w:id="1147" w:author="Athina Kritsotaki" w:date="2017-09-29T13:22:00Z">
        <w:r w:rsidRPr="00BA4249">
          <w:rPr>
            <w:i/>
            <w:szCs w:val="20"/>
            <w:highlight w:val="cyan"/>
            <w:lang w:val="en-US"/>
            <w:rPrChange w:id="1148" w:author="admin" w:date="2017-10-10T12:41:00Z">
              <w:rPr>
                <w:szCs w:val="20"/>
                <w:lang w:val="en-US"/>
              </w:rPr>
            </w:rPrChange>
          </w:rPr>
          <w:t xml:space="preserve">removed </w:t>
        </w:r>
        <w:r w:rsidRPr="00BA4249">
          <w:rPr>
            <w:szCs w:val="20"/>
            <w:highlight w:val="cyan"/>
            <w:lang w:val="en-US"/>
            <w:rPrChange w:id="1149" w:author="admin" w:date="2017-10-10T12:41:00Z">
              <w:rPr>
                <w:szCs w:val="20"/>
                <w:lang w:val="en-US"/>
              </w:rPr>
            </w:rPrChange>
          </w:rPr>
          <w:t>sample 2B</w:t>
        </w:r>
      </w:ins>
      <w:ins w:id="1150" w:author="Athina Kritsotaki" w:date="2017-09-29T14:45:00Z">
        <w:r w:rsidR="009E3E6D" w:rsidRPr="00BA4249">
          <w:rPr>
            <w:szCs w:val="20"/>
            <w:highlight w:val="cyan"/>
            <w:lang w:val="en-US"/>
            <w:rPrChange w:id="1151" w:author="admin" w:date="2017-10-10T12:41:00Z">
              <w:rPr>
                <w:szCs w:val="20"/>
                <w:lang w:val="en-US"/>
              </w:rPr>
            </w:rPrChange>
          </w:rPr>
          <w:t xml:space="preserve"> (S13)</w:t>
        </w:r>
      </w:ins>
      <w:ins w:id="1152" w:author="Athina Kritsotaki" w:date="2017-09-29T13:22:00Z">
        <w:del w:id="1153" w:author="admin" w:date="2017-10-10T12:41:00Z">
          <w:r w:rsidRPr="00BA4249" w:rsidDel="00BA4249">
            <w:rPr>
              <w:szCs w:val="20"/>
              <w:highlight w:val="cyan"/>
              <w:lang w:val="en-US"/>
              <w:rPrChange w:id="1154" w:author="admin" w:date="2017-10-10T12:41:00Z">
                <w:rPr>
                  <w:szCs w:val="20"/>
                  <w:lang w:val="en-US"/>
                </w:rPr>
              </w:rPrChange>
            </w:rPr>
            <w:delText xml:space="preserve"> of type phylitt.</w:delText>
          </w:r>
        </w:del>
        <w:r w:rsidRPr="00BA4249">
          <w:rPr>
            <w:highlight w:val="cyan"/>
            <w:lang w:eastAsia="en-US"/>
            <w:rPrChange w:id="1155" w:author="admin" w:date="2017-10-10T12:41:00Z">
              <w:rPr>
                <w:lang w:eastAsia="en-US"/>
              </w:rPr>
            </w:rPrChange>
          </w:rPr>
          <w:t xml:space="preserve"> </w:t>
        </w:r>
      </w:ins>
    </w:p>
    <w:p w14:paraId="4BAE9591" w14:textId="77777777" w:rsidR="007C56B2" w:rsidRPr="007C56B2" w:rsidRDefault="007C56B2" w:rsidP="00934229">
      <w:pPr>
        <w:widowControl w:val="0"/>
        <w:autoSpaceDE w:val="0"/>
        <w:autoSpaceDN w:val="0"/>
        <w:ind w:left="1440" w:hanging="1440"/>
        <w:rPr>
          <w:lang w:eastAsia="en-US"/>
          <w:rPrChange w:id="1156" w:author="Athina Kritsotaki" w:date="2017-09-29T13:22:00Z">
            <w:rPr>
              <w:lang w:val="en-US" w:eastAsia="en-US"/>
            </w:rPr>
          </w:rPrChange>
        </w:rPr>
      </w:pPr>
    </w:p>
    <w:p w14:paraId="03ACC46E" w14:textId="77777777" w:rsidR="00E72252" w:rsidRPr="00D67862" w:rsidRDefault="00E72252" w:rsidP="00E72252">
      <w:r w:rsidRPr="00D67862">
        <w:t xml:space="preserve">In First Order Logic: </w:t>
      </w:r>
    </w:p>
    <w:p w14:paraId="15F860E4" w14:textId="77777777" w:rsidR="00E72252" w:rsidRPr="00CA68B0" w:rsidRDefault="00E72252" w:rsidP="00E72252">
      <w:pPr>
        <w:jc w:val="both"/>
        <w:rPr>
          <w:szCs w:val="20"/>
          <w:lang w:val="en-US"/>
          <w:rPrChange w:id="1157" w:author="admin" w:date="2017-10-10T12:08:00Z">
            <w:rPr>
              <w:szCs w:val="20"/>
              <w:lang w:val="es-ES"/>
            </w:rPr>
          </w:rPrChange>
        </w:rPr>
      </w:pPr>
      <w:r w:rsidRPr="00CA68B0">
        <w:rPr>
          <w:szCs w:val="20"/>
          <w:lang w:val="en-US"/>
          <w:rPrChange w:id="1158" w:author="admin" w:date="2017-10-10T12:08:00Z">
            <w:rPr>
              <w:szCs w:val="20"/>
              <w:lang w:val="es-ES"/>
            </w:rPr>
          </w:rPrChange>
        </w:rPr>
        <w:tab/>
      </w:r>
      <w:r w:rsidRPr="00CA68B0">
        <w:rPr>
          <w:szCs w:val="20"/>
          <w:lang w:val="en-US"/>
          <w:rPrChange w:id="1159" w:author="admin" w:date="2017-10-10T12:08:00Z">
            <w:rPr>
              <w:szCs w:val="20"/>
              <w:lang w:val="es-ES"/>
            </w:rPr>
          </w:rPrChange>
        </w:rPr>
        <w:tab/>
        <w:t>O5(</w:t>
      </w:r>
      <w:proofErr w:type="spellStart"/>
      <w:r w:rsidRPr="00CA68B0">
        <w:rPr>
          <w:szCs w:val="20"/>
          <w:lang w:val="en-US"/>
          <w:rPrChange w:id="1160" w:author="admin" w:date="2017-10-10T12:08:00Z">
            <w:rPr>
              <w:szCs w:val="20"/>
              <w:lang w:val="es-ES"/>
            </w:rPr>
          </w:rPrChange>
        </w:rPr>
        <w:t>x</w:t>
      </w:r>
      <w:proofErr w:type="gramStart"/>
      <w:r w:rsidRPr="00CA68B0">
        <w:rPr>
          <w:szCs w:val="20"/>
          <w:lang w:val="en-US"/>
          <w:rPrChange w:id="1161" w:author="admin" w:date="2017-10-10T12:08:00Z">
            <w:rPr>
              <w:szCs w:val="20"/>
              <w:lang w:val="es-ES"/>
            </w:rPr>
          </w:rPrChange>
        </w:rPr>
        <w:t>,y</w:t>
      </w:r>
      <w:proofErr w:type="spellEnd"/>
      <w:proofErr w:type="gramEnd"/>
      <w:r w:rsidRPr="00CA68B0">
        <w:rPr>
          <w:szCs w:val="20"/>
          <w:lang w:val="en-US"/>
          <w:rPrChange w:id="1162" w:author="admin" w:date="2017-10-10T12:08:00Z">
            <w:rPr>
              <w:szCs w:val="20"/>
              <w:lang w:val="es-ES"/>
            </w:rPr>
          </w:rPrChange>
        </w:rPr>
        <w:t xml:space="preserve">) </w:t>
      </w:r>
      <w:r w:rsidRPr="00CA68B0">
        <w:rPr>
          <w:rFonts w:ascii="Cambria Math" w:hAnsi="Cambria Math" w:cs="Cambria Math"/>
          <w:szCs w:val="20"/>
          <w:lang w:val="en-US"/>
          <w:rPrChange w:id="1163" w:author="admin" w:date="2017-10-10T12:08:00Z">
            <w:rPr>
              <w:rFonts w:ascii="Cambria Math" w:hAnsi="Cambria Math" w:cs="Cambria Math"/>
              <w:szCs w:val="20"/>
              <w:lang w:val="es-ES"/>
            </w:rPr>
          </w:rPrChange>
        </w:rPr>
        <w:t>⊃</w:t>
      </w:r>
      <w:r w:rsidRPr="00CA68B0">
        <w:rPr>
          <w:szCs w:val="20"/>
          <w:lang w:val="en-US"/>
          <w:rPrChange w:id="1164" w:author="admin" w:date="2017-10-10T12:08:00Z">
            <w:rPr>
              <w:szCs w:val="20"/>
              <w:lang w:val="es-ES"/>
            </w:rPr>
          </w:rPrChange>
        </w:rPr>
        <w:t xml:space="preserve"> S2(x)</w:t>
      </w:r>
    </w:p>
    <w:p w14:paraId="74A9D5C1" w14:textId="77777777" w:rsidR="00E72252" w:rsidRPr="00210EA0" w:rsidRDefault="00E72252" w:rsidP="00E72252">
      <w:pPr>
        <w:jc w:val="both"/>
        <w:rPr>
          <w:szCs w:val="20"/>
          <w:lang w:val="es-ES"/>
        </w:rPr>
      </w:pPr>
      <w:r w:rsidRPr="00CA68B0">
        <w:rPr>
          <w:szCs w:val="20"/>
          <w:lang w:val="en-US"/>
          <w:rPrChange w:id="1165" w:author="admin" w:date="2017-10-10T12:08:00Z">
            <w:rPr>
              <w:szCs w:val="20"/>
              <w:lang w:val="es-ES"/>
            </w:rPr>
          </w:rPrChange>
        </w:rPr>
        <w:tab/>
      </w:r>
      <w:r w:rsidRPr="00CA68B0">
        <w:rPr>
          <w:szCs w:val="20"/>
          <w:lang w:val="en-US"/>
          <w:rPrChange w:id="1166" w:author="admin" w:date="2017-10-10T12:08:00Z">
            <w:rPr>
              <w:szCs w:val="20"/>
              <w:lang w:val="es-ES"/>
            </w:rPr>
          </w:rPrChange>
        </w:rPr>
        <w:tab/>
      </w:r>
      <w:r>
        <w:rPr>
          <w:szCs w:val="20"/>
          <w:lang w:val="es-ES"/>
        </w:rPr>
        <w:t>O5</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sidRPr="00210EA0">
        <w:rPr>
          <w:szCs w:val="20"/>
          <w:lang w:val="es-ES"/>
        </w:rPr>
        <w:t xml:space="preserve"> </w:t>
      </w:r>
      <w:r>
        <w:rPr>
          <w:szCs w:val="20"/>
          <w:lang w:val="es-ES"/>
        </w:rPr>
        <w:t>S13</w:t>
      </w:r>
      <w:r w:rsidRPr="00210EA0">
        <w:rPr>
          <w:szCs w:val="20"/>
          <w:lang w:val="es-ES"/>
        </w:rPr>
        <w:t>(y)</w:t>
      </w:r>
    </w:p>
    <w:p w14:paraId="327A3F88" w14:textId="77777777" w:rsidR="00E32B75" w:rsidRPr="00CA68B0" w:rsidRDefault="00294B62" w:rsidP="00294B62">
      <w:pPr>
        <w:widowControl w:val="0"/>
        <w:autoSpaceDE w:val="0"/>
        <w:autoSpaceDN w:val="0"/>
        <w:ind w:left="1440" w:hanging="22"/>
        <w:rPr>
          <w:lang w:val="es-ES_tradnl" w:eastAsia="en-US"/>
          <w:rPrChange w:id="1167" w:author="admin" w:date="2017-10-10T12:08:00Z">
            <w:rPr>
              <w:lang w:val="en-US" w:eastAsia="en-US"/>
            </w:rPr>
          </w:rPrChange>
        </w:rPr>
      </w:pPr>
      <w:r>
        <w:rPr>
          <w:szCs w:val="20"/>
          <w:lang w:val="es-ES"/>
        </w:rPr>
        <w:t>O5</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sidRPr="00210EA0">
        <w:rPr>
          <w:szCs w:val="20"/>
          <w:lang w:val="es-ES"/>
        </w:rPr>
        <w:t xml:space="preserve"> </w:t>
      </w:r>
      <w:r>
        <w:rPr>
          <w:szCs w:val="20"/>
          <w:lang w:val="es-ES"/>
        </w:rPr>
        <w:t>O2</w:t>
      </w:r>
      <w:r w:rsidRPr="00210EA0">
        <w:rPr>
          <w:szCs w:val="20"/>
          <w:lang w:val="es-ES"/>
        </w:rPr>
        <w:t>(</w:t>
      </w:r>
      <w:proofErr w:type="spellStart"/>
      <w:r>
        <w:rPr>
          <w:szCs w:val="20"/>
          <w:lang w:val="es-ES"/>
        </w:rPr>
        <w:t>x,</w:t>
      </w:r>
      <w:r w:rsidRPr="00210EA0">
        <w:rPr>
          <w:szCs w:val="20"/>
          <w:lang w:val="es-ES"/>
        </w:rPr>
        <w:t>y</w:t>
      </w:r>
      <w:proofErr w:type="spellEnd"/>
      <w:r w:rsidRPr="00210EA0">
        <w:rPr>
          <w:szCs w:val="20"/>
          <w:lang w:val="es-ES"/>
        </w:rPr>
        <w:t>)</w:t>
      </w:r>
    </w:p>
    <w:p w14:paraId="16E405F9" w14:textId="6EFC1EAF" w:rsidR="00E32B75" w:rsidRPr="00C62CAE" w:rsidRDefault="001639E0" w:rsidP="003E7E96">
      <w:pPr>
        <w:pStyle w:val="Heading3"/>
        <w:ind w:left="360" w:hanging="360"/>
        <w:rPr>
          <w:highlight w:val="cyan"/>
          <w:rPrChange w:id="1168" w:author="admin" w:date="2017-10-10T12:46:00Z">
            <w:rPr/>
          </w:rPrChange>
        </w:rPr>
      </w:pPr>
      <w:bookmarkStart w:id="1169" w:name="_O8_forms_former"/>
      <w:bookmarkStart w:id="1170" w:name="_O6_forms_former"/>
      <w:bookmarkStart w:id="1171" w:name="_Toc477973538"/>
      <w:bookmarkEnd w:id="1169"/>
      <w:bookmarkEnd w:id="1170"/>
      <w:r w:rsidRPr="00C62CAE">
        <w:rPr>
          <w:highlight w:val="cyan"/>
          <w:rPrChange w:id="1172" w:author="admin" w:date="2017-10-10T12:46:00Z">
            <w:rPr/>
          </w:rPrChange>
        </w:rPr>
        <w:t xml:space="preserve">O6 </w:t>
      </w:r>
      <w:del w:id="1173" w:author="admin" w:date="2017-10-10T12:45:00Z">
        <w:r w:rsidRPr="00C62CAE" w:rsidDel="00C62CAE">
          <w:rPr>
            <w:highlight w:val="cyan"/>
            <w:rPrChange w:id="1174" w:author="admin" w:date="2017-10-10T12:46:00Z">
              <w:rPr/>
            </w:rPrChange>
          </w:rPr>
          <w:delText>form</w:delText>
        </w:r>
      </w:del>
      <w:del w:id="1175" w:author="admin" w:date="2017-10-10T12:44:00Z">
        <w:r w:rsidRPr="00C62CAE" w:rsidDel="00C62CAE">
          <w:rPr>
            <w:highlight w:val="cyan"/>
            <w:rPrChange w:id="1176" w:author="admin" w:date="2017-10-10T12:46:00Z">
              <w:rPr/>
            </w:rPrChange>
          </w:rPr>
          <w:delText>s</w:delText>
        </w:r>
      </w:del>
      <w:ins w:id="1177" w:author="admin" w:date="2017-10-10T12:45:00Z">
        <w:r w:rsidR="00C62CAE" w:rsidRPr="00C62CAE">
          <w:rPr>
            <w:highlight w:val="cyan"/>
            <w:rPrChange w:id="1178" w:author="admin" w:date="2017-10-10T12:46:00Z">
              <w:rPr/>
            </w:rPrChange>
          </w:rPr>
          <w:t>is</w:t>
        </w:r>
      </w:ins>
      <w:r w:rsidRPr="00C62CAE">
        <w:rPr>
          <w:highlight w:val="cyan"/>
          <w:rPrChange w:id="1179" w:author="admin" w:date="2017-10-10T12:46:00Z">
            <w:rPr/>
          </w:rPrChange>
        </w:rPr>
        <w:t xml:space="preserve"> former or current part of </w:t>
      </w:r>
      <w:r w:rsidR="00E71359" w:rsidRPr="00C62CAE">
        <w:rPr>
          <w:highlight w:val="cyan"/>
          <w:rPrChange w:id="1180" w:author="admin" w:date="2017-10-10T12:46:00Z">
            <w:rPr/>
          </w:rPrChange>
        </w:rPr>
        <w:t>(ha</w:t>
      </w:r>
      <w:ins w:id="1181" w:author="admin" w:date="2017-10-10T12:45:00Z">
        <w:r w:rsidR="00C62CAE" w:rsidRPr="00C62CAE">
          <w:rPr>
            <w:highlight w:val="cyan"/>
            <w:rPrChange w:id="1182" w:author="admin" w:date="2017-10-10T12:46:00Z">
              <w:rPr/>
            </w:rPrChange>
          </w:rPr>
          <w:t>s</w:t>
        </w:r>
      </w:ins>
      <w:del w:id="1183" w:author="admin" w:date="2017-10-10T12:45:00Z">
        <w:r w:rsidR="00E71359" w:rsidRPr="00C62CAE" w:rsidDel="00C62CAE">
          <w:rPr>
            <w:highlight w:val="cyan"/>
            <w:rPrChange w:id="1184" w:author="admin" w:date="2017-10-10T12:46:00Z">
              <w:rPr/>
            </w:rPrChange>
          </w:rPr>
          <w:delText>s</w:delText>
        </w:r>
      </w:del>
      <w:r w:rsidR="00E71359" w:rsidRPr="00C62CAE">
        <w:rPr>
          <w:highlight w:val="cyan"/>
          <w:rPrChange w:id="1185" w:author="admin" w:date="2017-10-10T12:46:00Z">
            <w:rPr/>
          </w:rPrChange>
        </w:rPr>
        <w:t xml:space="preserve"> former or current part</w:t>
      </w:r>
      <w:r w:rsidR="007426B8" w:rsidRPr="00C62CAE">
        <w:rPr>
          <w:highlight w:val="cyan"/>
          <w:rPrChange w:id="1186" w:author="admin" w:date="2017-10-10T12:46:00Z">
            <w:rPr/>
          </w:rPrChange>
        </w:rPr>
        <w:t>)</w:t>
      </w:r>
      <w:bookmarkEnd w:id="1171"/>
    </w:p>
    <w:p w14:paraId="44C5D276" w14:textId="77777777" w:rsidR="00E72252" w:rsidRPr="00C62CAE" w:rsidRDefault="00E72252" w:rsidP="00934229">
      <w:pPr>
        <w:widowControl w:val="0"/>
        <w:autoSpaceDE w:val="0"/>
        <w:autoSpaceDN w:val="0"/>
        <w:rPr>
          <w:highlight w:val="cyan"/>
          <w:lang w:val="en-US" w:eastAsia="en-US"/>
          <w:rPrChange w:id="1187" w:author="admin" w:date="2017-10-10T12:46:00Z">
            <w:rPr>
              <w:lang w:val="en-US" w:eastAsia="en-US"/>
            </w:rPr>
          </w:rPrChange>
        </w:rPr>
      </w:pPr>
    </w:p>
    <w:p w14:paraId="7427CAC3" w14:textId="77777777" w:rsidR="00E32B75" w:rsidRPr="00C62CAE" w:rsidRDefault="00E32B75" w:rsidP="00934229">
      <w:pPr>
        <w:widowControl w:val="0"/>
        <w:autoSpaceDE w:val="0"/>
        <w:autoSpaceDN w:val="0"/>
        <w:rPr>
          <w:highlight w:val="cyan"/>
          <w:lang w:val="en-US" w:eastAsia="en-US"/>
          <w:rPrChange w:id="1188" w:author="admin" w:date="2017-10-10T12:46:00Z">
            <w:rPr>
              <w:lang w:val="en-US" w:eastAsia="en-US"/>
            </w:rPr>
          </w:rPrChange>
        </w:rPr>
      </w:pPr>
      <w:r w:rsidRPr="00C62CAE">
        <w:rPr>
          <w:highlight w:val="cyan"/>
          <w:lang w:val="en-US" w:eastAsia="en-US"/>
          <w:rPrChange w:id="1189" w:author="admin" w:date="2017-10-10T12:46:00Z">
            <w:rPr>
              <w:lang w:val="en-US" w:eastAsia="en-US"/>
            </w:rPr>
          </w:rPrChange>
        </w:rPr>
        <w:t xml:space="preserve">Domain: </w:t>
      </w:r>
      <w:r w:rsidRPr="00C62CAE">
        <w:rPr>
          <w:highlight w:val="cyan"/>
          <w:lang w:val="en-US" w:eastAsia="en-US"/>
          <w:rPrChange w:id="1190" w:author="admin" w:date="2017-10-10T12:46:00Z">
            <w:rPr>
              <w:lang w:val="en-US" w:eastAsia="en-US"/>
            </w:rPr>
          </w:rPrChange>
        </w:rPr>
        <w:tab/>
      </w:r>
      <w:r w:rsidR="00CA68B0" w:rsidRPr="00C62CAE">
        <w:rPr>
          <w:highlight w:val="cyan"/>
          <w:rPrChange w:id="1191" w:author="admin" w:date="2017-10-10T12:46:00Z">
            <w:rPr/>
          </w:rPrChange>
        </w:rPr>
        <w:fldChar w:fldCharType="begin"/>
      </w:r>
      <w:r w:rsidR="00CA68B0" w:rsidRPr="00C62CAE">
        <w:rPr>
          <w:highlight w:val="cyan"/>
          <w:rPrChange w:id="1192" w:author="admin" w:date="2017-10-10T12:46:00Z">
            <w:rPr/>
          </w:rPrChange>
        </w:rPr>
        <w:instrText xml:space="preserve"> HYPERLINK \l "_S12_Amount_of" </w:instrText>
      </w:r>
      <w:r w:rsidR="00CA68B0" w:rsidRPr="00C62CAE">
        <w:rPr>
          <w:highlight w:val="cyan"/>
          <w:rPrChange w:id="1193" w:author="admin" w:date="2017-10-10T12:46:00Z">
            <w:rPr/>
          </w:rPrChange>
        </w:rPr>
        <w:fldChar w:fldCharType="separate"/>
      </w:r>
      <w:r w:rsidRPr="00C62CAE">
        <w:rPr>
          <w:rStyle w:val="Hyperlink"/>
          <w:highlight w:val="cyan"/>
          <w:rPrChange w:id="1194" w:author="admin" w:date="2017-10-10T12:46:00Z">
            <w:rPr>
              <w:rStyle w:val="Hyperlink"/>
            </w:rPr>
          </w:rPrChange>
        </w:rPr>
        <w:t>S12</w:t>
      </w:r>
      <w:r w:rsidR="00CA68B0" w:rsidRPr="00C62CAE">
        <w:rPr>
          <w:rStyle w:val="Hyperlink"/>
          <w:highlight w:val="cyan"/>
          <w:rPrChange w:id="1195" w:author="admin" w:date="2017-10-10T12:46:00Z">
            <w:rPr>
              <w:rStyle w:val="Hyperlink"/>
            </w:rPr>
          </w:rPrChange>
        </w:rPr>
        <w:fldChar w:fldCharType="end"/>
      </w:r>
      <w:r w:rsidR="00A676B5" w:rsidRPr="00C62CAE">
        <w:rPr>
          <w:highlight w:val="cyan"/>
          <w:rPrChange w:id="1196" w:author="admin" w:date="2017-10-10T12:46:00Z">
            <w:rPr/>
          </w:rPrChange>
        </w:rPr>
        <w:t xml:space="preserve"> </w:t>
      </w:r>
      <w:r w:rsidRPr="00C62CAE">
        <w:rPr>
          <w:highlight w:val="cyan"/>
          <w:lang w:val="en-US" w:eastAsia="en-US"/>
          <w:rPrChange w:id="1197" w:author="admin" w:date="2017-10-10T12:46:00Z">
            <w:rPr>
              <w:lang w:val="en-US" w:eastAsia="en-US"/>
            </w:rPr>
          </w:rPrChange>
        </w:rPr>
        <w:t>Amount of Fluid</w:t>
      </w:r>
    </w:p>
    <w:p w14:paraId="359A8923" w14:textId="77777777" w:rsidR="00E32B75" w:rsidRPr="00C62CAE" w:rsidRDefault="00E32B75" w:rsidP="00934229">
      <w:pPr>
        <w:widowControl w:val="0"/>
        <w:autoSpaceDE w:val="0"/>
        <w:autoSpaceDN w:val="0"/>
        <w:rPr>
          <w:highlight w:val="cyan"/>
          <w:lang w:val="en-US" w:eastAsia="en-US"/>
          <w:rPrChange w:id="1198" w:author="admin" w:date="2017-10-10T12:46:00Z">
            <w:rPr>
              <w:lang w:val="en-US" w:eastAsia="en-US"/>
            </w:rPr>
          </w:rPrChange>
        </w:rPr>
      </w:pPr>
      <w:r w:rsidRPr="00C62CAE">
        <w:rPr>
          <w:highlight w:val="cyan"/>
          <w:lang w:val="en-US" w:eastAsia="en-US"/>
          <w:rPrChange w:id="1199" w:author="admin" w:date="2017-10-10T12:46:00Z">
            <w:rPr>
              <w:lang w:val="en-US" w:eastAsia="en-US"/>
            </w:rPr>
          </w:rPrChange>
        </w:rPr>
        <w:t xml:space="preserve">Range: </w:t>
      </w:r>
      <w:r w:rsidRPr="00C62CAE">
        <w:rPr>
          <w:highlight w:val="cyan"/>
          <w:lang w:val="en-US" w:eastAsia="en-US"/>
          <w:rPrChange w:id="1200" w:author="admin" w:date="2017-10-10T12:46:00Z">
            <w:rPr>
              <w:lang w:val="en-US" w:eastAsia="en-US"/>
            </w:rPr>
          </w:rPrChange>
        </w:rPr>
        <w:tab/>
      </w:r>
      <w:r w:rsidRPr="00C62CAE">
        <w:rPr>
          <w:highlight w:val="cyan"/>
          <w:lang w:val="en-US" w:eastAsia="en-US"/>
          <w:rPrChange w:id="1201" w:author="admin" w:date="2017-10-10T12:46:00Z">
            <w:rPr>
              <w:lang w:val="en-US" w:eastAsia="en-US"/>
            </w:rPr>
          </w:rPrChange>
        </w:rPr>
        <w:tab/>
      </w:r>
      <w:r w:rsidR="00CA68B0" w:rsidRPr="00C62CAE">
        <w:rPr>
          <w:highlight w:val="cyan"/>
          <w:rPrChange w:id="1202" w:author="admin" w:date="2017-10-10T12:46:00Z">
            <w:rPr/>
          </w:rPrChange>
        </w:rPr>
        <w:fldChar w:fldCharType="begin"/>
      </w:r>
      <w:r w:rsidR="00CA68B0" w:rsidRPr="00C62CAE">
        <w:rPr>
          <w:highlight w:val="cyan"/>
          <w:rPrChange w:id="1203" w:author="admin" w:date="2017-10-10T12:46:00Z">
            <w:rPr/>
          </w:rPrChange>
        </w:rPr>
        <w:instrText xml:space="preserve"> HYPERLINK \l "_S14_Fluid_Body" </w:instrText>
      </w:r>
      <w:r w:rsidR="00CA68B0" w:rsidRPr="00C62CAE">
        <w:rPr>
          <w:highlight w:val="cyan"/>
          <w:rPrChange w:id="1204" w:author="admin" w:date="2017-10-10T12:46:00Z">
            <w:rPr/>
          </w:rPrChange>
        </w:rPr>
        <w:fldChar w:fldCharType="separate"/>
      </w:r>
      <w:r w:rsidRPr="00C62CAE">
        <w:rPr>
          <w:rStyle w:val="Hyperlink"/>
          <w:highlight w:val="cyan"/>
          <w:rPrChange w:id="1205" w:author="admin" w:date="2017-10-10T12:46:00Z">
            <w:rPr>
              <w:rStyle w:val="Hyperlink"/>
            </w:rPr>
          </w:rPrChange>
        </w:rPr>
        <w:t>S14</w:t>
      </w:r>
      <w:r w:rsidR="00CA68B0" w:rsidRPr="00C62CAE">
        <w:rPr>
          <w:rStyle w:val="Hyperlink"/>
          <w:highlight w:val="cyan"/>
          <w:rPrChange w:id="1206" w:author="admin" w:date="2017-10-10T12:46:00Z">
            <w:rPr>
              <w:rStyle w:val="Hyperlink"/>
            </w:rPr>
          </w:rPrChange>
        </w:rPr>
        <w:fldChar w:fldCharType="end"/>
      </w:r>
      <w:r w:rsidR="00A676B5" w:rsidRPr="00C62CAE">
        <w:rPr>
          <w:highlight w:val="cyan"/>
          <w:rPrChange w:id="1207" w:author="admin" w:date="2017-10-10T12:46:00Z">
            <w:rPr/>
          </w:rPrChange>
        </w:rPr>
        <w:t xml:space="preserve"> </w:t>
      </w:r>
      <w:r w:rsidRPr="00C62CAE">
        <w:rPr>
          <w:highlight w:val="cyan"/>
          <w:lang w:val="en-US" w:eastAsia="en-US"/>
          <w:rPrChange w:id="1208" w:author="admin" w:date="2017-10-10T12:46:00Z">
            <w:rPr>
              <w:lang w:val="en-US" w:eastAsia="en-US"/>
            </w:rPr>
          </w:rPrChange>
        </w:rPr>
        <w:t>Fluid Body</w:t>
      </w:r>
    </w:p>
    <w:p w14:paraId="048BC595" w14:textId="77777777" w:rsidR="00FA1E40" w:rsidRPr="00C62CAE" w:rsidRDefault="00FA1E40" w:rsidP="00934229">
      <w:pPr>
        <w:widowControl w:val="0"/>
        <w:autoSpaceDE w:val="0"/>
        <w:autoSpaceDN w:val="0"/>
        <w:rPr>
          <w:highlight w:val="cyan"/>
          <w:lang w:val="en-US" w:eastAsia="en-US"/>
          <w:rPrChange w:id="1209" w:author="admin" w:date="2017-10-10T12:46:00Z">
            <w:rPr>
              <w:lang w:val="en-US" w:eastAsia="en-US"/>
            </w:rPr>
          </w:rPrChange>
        </w:rPr>
      </w:pPr>
      <w:proofErr w:type="spellStart"/>
      <w:r w:rsidRPr="00C62CAE">
        <w:rPr>
          <w:highlight w:val="cyan"/>
          <w:lang w:val="en-US" w:eastAsia="ar-SA"/>
          <w:rPrChange w:id="1210" w:author="admin" w:date="2017-10-10T12:46:00Z">
            <w:rPr>
              <w:lang w:val="en-US" w:eastAsia="ar-SA"/>
            </w:rPr>
          </w:rPrChange>
        </w:rPr>
        <w:t>Subproperty</w:t>
      </w:r>
      <w:proofErr w:type="spellEnd"/>
      <w:r w:rsidRPr="00C62CAE">
        <w:rPr>
          <w:highlight w:val="cyan"/>
          <w:lang w:val="en-US" w:eastAsia="ar-SA"/>
          <w:rPrChange w:id="1211" w:author="admin" w:date="2017-10-10T12:46:00Z">
            <w:rPr>
              <w:lang w:val="en-US" w:eastAsia="ar-SA"/>
            </w:rPr>
          </w:rPrChange>
        </w:rPr>
        <w:t xml:space="preserve"> of:   </w:t>
      </w:r>
      <w:r w:rsidR="00CA68B0" w:rsidRPr="00C62CAE">
        <w:rPr>
          <w:highlight w:val="cyan"/>
          <w:rPrChange w:id="1212" w:author="admin" w:date="2017-10-10T12:46:00Z">
            <w:rPr/>
          </w:rPrChange>
        </w:rPr>
        <w:fldChar w:fldCharType="begin"/>
      </w:r>
      <w:r w:rsidR="00CA68B0" w:rsidRPr="00C62CAE">
        <w:rPr>
          <w:highlight w:val="cyan"/>
          <w:rPrChange w:id="1213" w:author="admin" w:date="2017-10-10T12:46:00Z">
            <w:rPr/>
          </w:rPrChange>
        </w:rPr>
        <w:instrText xml:space="preserve"> HYPERLINK \l "_S10_Material_Substantial" </w:instrText>
      </w:r>
      <w:r w:rsidR="00CA68B0" w:rsidRPr="00C62CAE">
        <w:rPr>
          <w:highlight w:val="cyan"/>
          <w:rPrChange w:id="1214" w:author="admin" w:date="2017-10-10T12:46:00Z">
            <w:rPr/>
          </w:rPrChange>
        </w:rPr>
        <w:fldChar w:fldCharType="separate"/>
      </w:r>
      <w:r w:rsidRPr="00C62CAE">
        <w:rPr>
          <w:rStyle w:val="Hyperlink"/>
          <w:highlight w:val="cyan"/>
          <w:rPrChange w:id="1215" w:author="admin" w:date="2017-10-10T12:46:00Z">
            <w:rPr>
              <w:rStyle w:val="Hyperlink"/>
            </w:rPr>
          </w:rPrChange>
        </w:rPr>
        <w:t>S10</w:t>
      </w:r>
      <w:r w:rsidR="00CA68B0" w:rsidRPr="00C62CAE">
        <w:rPr>
          <w:rStyle w:val="Hyperlink"/>
          <w:highlight w:val="cyan"/>
          <w:rPrChange w:id="1216" w:author="admin" w:date="2017-10-10T12:46:00Z">
            <w:rPr>
              <w:rStyle w:val="Hyperlink"/>
            </w:rPr>
          </w:rPrChange>
        </w:rPr>
        <w:fldChar w:fldCharType="end"/>
      </w:r>
      <w:r w:rsidRPr="00C62CAE">
        <w:rPr>
          <w:b/>
          <w:bCs/>
          <w:highlight w:val="cyan"/>
          <w:lang w:val="en-US"/>
          <w:rPrChange w:id="1217" w:author="admin" w:date="2017-10-10T12:46:00Z">
            <w:rPr>
              <w:b/>
              <w:bCs/>
              <w:lang w:val="en-US"/>
            </w:rPr>
          </w:rPrChange>
        </w:rPr>
        <w:t xml:space="preserve"> </w:t>
      </w:r>
      <w:r w:rsidRPr="00C62CAE">
        <w:rPr>
          <w:highlight w:val="cyan"/>
          <w:lang w:val="en-US" w:eastAsia="en-US"/>
          <w:rPrChange w:id="1218" w:author="admin" w:date="2017-10-10T12:46:00Z">
            <w:rPr>
              <w:lang w:val="en-US" w:eastAsia="en-US"/>
            </w:rPr>
          </w:rPrChange>
        </w:rPr>
        <w:t>Material Substantial</w:t>
      </w:r>
      <w:r w:rsidRPr="00C62CAE">
        <w:rPr>
          <w:highlight w:val="cyan"/>
          <w:lang w:val="en-US" w:eastAsia="ar-SA"/>
          <w:rPrChange w:id="1219" w:author="admin" w:date="2017-10-10T12:46:00Z">
            <w:rPr>
              <w:lang w:val="en-US" w:eastAsia="ar-SA"/>
            </w:rPr>
          </w:rPrChange>
        </w:rPr>
        <w:t xml:space="preserve">: </w:t>
      </w:r>
      <w:r w:rsidR="00CA68B0" w:rsidRPr="00C62CAE">
        <w:rPr>
          <w:highlight w:val="cyan"/>
          <w:rPrChange w:id="1220" w:author="admin" w:date="2017-10-10T12:46:00Z">
            <w:rPr/>
          </w:rPrChange>
        </w:rPr>
        <w:fldChar w:fldCharType="begin"/>
      </w:r>
      <w:r w:rsidR="00CA68B0" w:rsidRPr="00C62CAE">
        <w:rPr>
          <w:highlight w:val="cyan"/>
          <w:rPrChange w:id="1221" w:author="admin" w:date="2017-10-10T12:46:00Z">
            <w:rPr/>
          </w:rPrChange>
        </w:rPr>
        <w:instrText xml:space="preserve"> HYPERLINK \l "_O25_is_composed" </w:instrText>
      </w:r>
      <w:r w:rsidR="00CA68B0" w:rsidRPr="00C62CAE">
        <w:rPr>
          <w:highlight w:val="cyan"/>
          <w:rPrChange w:id="1222" w:author="admin" w:date="2017-10-10T12:46:00Z">
            <w:rPr/>
          </w:rPrChange>
        </w:rPr>
        <w:fldChar w:fldCharType="separate"/>
      </w:r>
      <w:r w:rsidRPr="00C62CAE">
        <w:rPr>
          <w:rStyle w:val="Hyperlink"/>
          <w:highlight w:val="cyan"/>
          <w:rPrChange w:id="1223" w:author="admin" w:date="2017-10-10T12:46:00Z">
            <w:rPr>
              <w:rStyle w:val="Hyperlink"/>
            </w:rPr>
          </w:rPrChange>
        </w:rPr>
        <w:t>O25</w:t>
      </w:r>
      <w:r w:rsidR="00CA68B0" w:rsidRPr="00C62CAE">
        <w:rPr>
          <w:rStyle w:val="Hyperlink"/>
          <w:highlight w:val="cyan"/>
          <w:rPrChange w:id="1224" w:author="admin" w:date="2017-10-10T12:46:00Z">
            <w:rPr>
              <w:rStyle w:val="Hyperlink"/>
            </w:rPr>
          </w:rPrChange>
        </w:rPr>
        <w:fldChar w:fldCharType="end"/>
      </w:r>
      <w:r w:rsidRPr="00C62CAE">
        <w:rPr>
          <w:highlight w:val="cyan"/>
          <w:rPrChange w:id="1225" w:author="admin" w:date="2017-10-10T12:46:00Z">
            <w:rPr/>
          </w:rPrChange>
        </w:rPr>
        <w:t xml:space="preserve"> </w:t>
      </w:r>
      <w:r w:rsidR="001349C7" w:rsidRPr="00C62CAE">
        <w:rPr>
          <w:szCs w:val="20"/>
          <w:highlight w:val="cyan"/>
          <w:rPrChange w:id="1226" w:author="admin" w:date="2017-10-10T12:46:00Z">
            <w:rPr>
              <w:szCs w:val="20"/>
            </w:rPr>
          </w:rPrChange>
        </w:rPr>
        <w:t>contains</w:t>
      </w:r>
      <w:r w:rsidRPr="00C62CAE">
        <w:rPr>
          <w:szCs w:val="20"/>
          <w:highlight w:val="cyan"/>
          <w:rPrChange w:id="1227" w:author="admin" w:date="2017-10-10T12:46:00Z">
            <w:rPr>
              <w:szCs w:val="20"/>
            </w:rPr>
          </w:rPrChange>
        </w:rPr>
        <w:t xml:space="preserve"> (</w:t>
      </w:r>
      <w:r w:rsidR="001349C7" w:rsidRPr="00C62CAE">
        <w:rPr>
          <w:szCs w:val="20"/>
          <w:highlight w:val="cyan"/>
          <w:rPrChange w:id="1228" w:author="admin" w:date="2017-10-10T12:46:00Z">
            <w:rPr>
              <w:szCs w:val="20"/>
            </w:rPr>
          </w:rPrChange>
        </w:rPr>
        <w:t>is contained in</w:t>
      </w:r>
      <w:r w:rsidRPr="00C62CAE">
        <w:rPr>
          <w:szCs w:val="20"/>
          <w:highlight w:val="cyan"/>
          <w:rPrChange w:id="1229" w:author="admin" w:date="2017-10-10T12:46:00Z">
            <w:rPr>
              <w:szCs w:val="20"/>
            </w:rPr>
          </w:rPrChange>
        </w:rPr>
        <w:t>)</w:t>
      </w:r>
      <w:r w:rsidRPr="00C62CAE">
        <w:rPr>
          <w:highlight w:val="cyan"/>
          <w:lang w:val="en-US" w:eastAsia="ar-SA"/>
          <w:rPrChange w:id="1230" w:author="admin" w:date="2017-10-10T12:46:00Z">
            <w:rPr>
              <w:lang w:val="en-US" w:eastAsia="ar-SA"/>
            </w:rPr>
          </w:rPrChange>
        </w:rPr>
        <w:t xml:space="preserve">: </w:t>
      </w:r>
      <w:r w:rsidR="00CA68B0" w:rsidRPr="00C62CAE">
        <w:rPr>
          <w:highlight w:val="cyan"/>
          <w:rPrChange w:id="1231" w:author="admin" w:date="2017-10-10T12:46:00Z">
            <w:rPr/>
          </w:rPrChange>
        </w:rPr>
        <w:fldChar w:fldCharType="begin"/>
      </w:r>
      <w:r w:rsidR="00CA68B0" w:rsidRPr="00C62CAE">
        <w:rPr>
          <w:highlight w:val="cyan"/>
          <w:rPrChange w:id="1232" w:author="admin" w:date="2017-10-10T12:46:00Z">
            <w:rPr/>
          </w:rPrChange>
        </w:rPr>
        <w:instrText xml:space="preserve"> HYPERLINK \l "_S10_Material_Substantial" </w:instrText>
      </w:r>
      <w:r w:rsidR="00CA68B0" w:rsidRPr="00C62CAE">
        <w:rPr>
          <w:highlight w:val="cyan"/>
          <w:rPrChange w:id="1233" w:author="admin" w:date="2017-10-10T12:46:00Z">
            <w:rPr/>
          </w:rPrChange>
        </w:rPr>
        <w:fldChar w:fldCharType="separate"/>
      </w:r>
      <w:r w:rsidRPr="00C62CAE">
        <w:rPr>
          <w:rStyle w:val="Hyperlink"/>
          <w:highlight w:val="cyan"/>
          <w:rPrChange w:id="1234" w:author="admin" w:date="2017-10-10T12:46:00Z">
            <w:rPr>
              <w:rStyle w:val="Hyperlink"/>
            </w:rPr>
          </w:rPrChange>
        </w:rPr>
        <w:t>S10</w:t>
      </w:r>
      <w:r w:rsidR="00CA68B0" w:rsidRPr="00C62CAE">
        <w:rPr>
          <w:rStyle w:val="Hyperlink"/>
          <w:highlight w:val="cyan"/>
          <w:rPrChange w:id="1235" w:author="admin" w:date="2017-10-10T12:46:00Z">
            <w:rPr>
              <w:rStyle w:val="Hyperlink"/>
            </w:rPr>
          </w:rPrChange>
        </w:rPr>
        <w:fldChar w:fldCharType="end"/>
      </w:r>
      <w:r w:rsidRPr="00C62CAE">
        <w:rPr>
          <w:b/>
          <w:bCs/>
          <w:highlight w:val="cyan"/>
          <w:lang w:val="en-US"/>
          <w:rPrChange w:id="1236" w:author="admin" w:date="2017-10-10T12:46:00Z">
            <w:rPr>
              <w:b/>
              <w:bCs/>
              <w:lang w:val="en-US"/>
            </w:rPr>
          </w:rPrChange>
        </w:rPr>
        <w:t xml:space="preserve"> </w:t>
      </w:r>
      <w:r w:rsidRPr="00C62CAE">
        <w:rPr>
          <w:highlight w:val="cyan"/>
          <w:lang w:val="en-US" w:eastAsia="en-US"/>
          <w:rPrChange w:id="1237" w:author="admin" w:date="2017-10-10T12:46:00Z">
            <w:rPr>
              <w:lang w:val="en-US" w:eastAsia="en-US"/>
            </w:rPr>
          </w:rPrChange>
        </w:rPr>
        <w:t>Material Substantial</w:t>
      </w:r>
    </w:p>
    <w:p w14:paraId="01278BA5" w14:textId="77777777" w:rsidR="00FA1E40" w:rsidRPr="00C62CAE" w:rsidRDefault="00FA1E40" w:rsidP="00FA1E40">
      <w:pPr>
        <w:rPr>
          <w:szCs w:val="20"/>
          <w:highlight w:val="cyan"/>
          <w:rPrChange w:id="1238" w:author="admin" w:date="2017-10-10T12:46:00Z">
            <w:rPr>
              <w:szCs w:val="20"/>
            </w:rPr>
          </w:rPrChange>
        </w:rPr>
      </w:pPr>
      <w:r w:rsidRPr="00C62CAE">
        <w:rPr>
          <w:szCs w:val="20"/>
          <w:highlight w:val="cyan"/>
          <w:rPrChange w:id="1239" w:author="admin" w:date="2017-10-10T12:46:00Z">
            <w:rPr>
              <w:szCs w:val="20"/>
            </w:rPr>
          </w:rPrChange>
        </w:rPr>
        <w:t>Quantification:</w:t>
      </w:r>
      <w:r w:rsidRPr="00C62CAE">
        <w:rPr>
          <w:szCs w:val="20"/>
          <w:highlight w:val="cyan"/>
          <w:rPrChange w:id="1240" w:author="admin" w:date="2017-10-10T12:46:00Z">
            <w:rPr>
              <w:szCs w:val="20"/>
            </w:rPr>
          </w:rPrChange>
        </w:rPr>
        <w:tab/>
        <w:t>many to many (0</w:t>
      </w:r>
      <w:proofErr w:type="gramStart"/>
      <w:r w:rsidRPr="00C62CAE">
        <w:rPr>
          <w:szCs w:val="20"/>
          <w:highlight w:val="cyan"/>
          <w:rPrChange w:id="1241" w:author="admin" w:date="2017-10-10T12:46:00Z">
            <w:rPr>
              <w:szCs w:val="20"/>
            </w:rPr>
          </w:rPrChange>
        </w:rPr>
        <w:t>,n:0,n</w:t>
      </w:r>
      <w:proofErr w:type="gramEnd"/>
      <w:r w:rsidRPr="00C62CAE">
        <w:rPr>
          <w:szCs w:val="20"/>
          <w:highlight w:val="cyan"/>
          <w:rPrChange w:id="1242" w:author="admin" w:date="2017-10-10T12:46:00Z">
            <w:rPr>
              <w:szCs w:val="20"/>
            </w:rPr>
          </w:rPrChange>
        </w:rPr>
        <w:t>)</w:t>
      </w:r>
    </w:p>
    <w:p w14:paraId="6524FA5A" w14:textId="77777777" w:rsidR="00E32B75" w:rsidRPr="00C62CAE" w:rsidRDefault="00E32B75" w:rsidP="00934229">
      <w:pPr>
        <w:widowControl w:val="0"/>
        <w:autoSpaceDE w:val="0"/>
        <w:autoSpaceDN w:val="0"/>
        <w:rPr>
          <w:highlight w:val="cyan"/>
          <w:lang w:val="en-US" w:eastAsia="en-US"/>
          <w:rPrChange w:id="1243" w:author="admin" w:date="2017-10-10T12:46:00Z">
            <w:rPr>
              <w:lang w:val="en-US" w:eastAsia="en-US"/>
            </w:rPr>
          </w:rPrChange>
        </w:rPr>
      </w:pPr>
    </w:p>
    <w:p w14:paraId="56A53E7D" w14:textId="7AC2DDB1" w:rsidR="00E32B75" w:rsidRPr="00C62CAE" w:rsidRDefault="00E32B75" w:rsidP="00934229">
      <w:pPr>
        <w:widowControl w:val="0"/>
        <w:autoSpaceDE w:val="0"/>
        <w:autoSpaceDN w:val="0"/>
        <w:ind w:left="1418" w:hanging="1418"/>
        <w:rPr>
          <w:ins w:id="1244" w:author="Athina Kritsotaki" w:date="2017-10-04T10:12:00Z"/>
          <w:highlight w:val="cyan"/>
          <w:lang w:val="en-US" w:eastAsia="en-US"/>
          <w:rPrChange w:id="1245" w:author="admin" w:date="2017-10-10T12:46:00Z">
            <w:rPr>
              <w:ins w:id="1246" w:author="Athina Kritsotaki" w:date="2017-10-04T10:12:00Z"/>
              <w:lang w:val="en-US" w:eastAsia="en-US"/>
            </w:rPr>
          </w:rPrChange>
        </w:rPr>
      </w:pPr>
      <w:r w:rsidRPr="00C62CAE">
        <w:rPr>
          <w:highlight w:val="cyan"/>
          <w:lang w:val="en-US" w:eastAsia="en-US"/>
          <w:rPrChange w:id="1247" w:author="admin" w:date="2017-10-10T12:46:00Z">
            <w:rPr>
              <w:lang w:val="en-US" w:eastAsia="en-US"/>
            </w:rPr>
          </w:rPrChange>
        </w:rPr>
        <w:t>Scope note:</w:t>
      </w:r>
      <w:r w:rsidRPr="00C62CAE">
        <w:rPr>
          <w:highlight w:val="cyan"/>
          <w:lang w:val="en-US" w:eastAsia="en-US"/>
          <w:rPrChange w:id="1248" w:author="admin" w:date="2017-10-10T12:46:00Z">
            <w:rPr>
              <w:lang w:val="en-US" w:eastAsia="en-US"/>
            </w:rPr>
          </w:rPrChange>
        </w:rPr>
        <w:tab/>
        <w:t xml:space="preserve">This property </w:t>
      </w:r>
      <w:r w:rsidR="000B3C01" w:rsidRPr="00C62CAE">
        <w:rPr>
          <w:highlight w:val="cyan"/>
          <w:rPrChange w:id="1249" w:author="admin" w:date="2017-10-10T12:46:00Z">
            <w:rPr/>
          </w:rPrChange>
        </w:rPr>
        <w:t xml:space="preserve">associates an instance of </w:t>
      </w:r>
      <w:r w:rsidR="000B3C01" w:rsidRPr="00C62CAE">
        <w:rPr>
          <w:bCs/>
          <w:highlight w:val="cyan"/>
          <w:lang w:val="en-US"/>
          <w:rPrChange w:id="1250" w:author="admin" w:date="2017-10-10T12:46:00Z">
            <w:rPr>
              <w:bCs/>
              <w:lang w:val="en-US"/>
            </w:rPr>
          </w:rPrChange>
        </w:rPr>
        <w:t>S12</w:t>
      </w:r>
      <w:r w:rsidR="000B3C01" w:rsidRPr="00C62CAE">
        <w:rPr>
          <w:bCs/>
          <w:i/>
          <w:iCs/>
          <w:sz w:val="18"/>
          <w:szCs w:val="18"/>
          <w:highlight w:val="cyan"/>
          <w:lang w:val="en-US"/>
          <w:rPrChange w:id="1251" w:author="admin" w:date="2017-10-10T12:46:00Z">
            <w:rPr>
              <w:bCs/>
              <w:i/>
              <w:iCs/>
              <w:sz w:val="18"/>
              <w:szCs w:val="18"/>
              <w:lang w:val="en-US"/>
            </w:rPr>
          </w:rPrChange>
        </w:rPr>
        <w:t xml:space="preserve"> </w:t>
      </w:r>
      <w:r w:rsidR="000B3C01" w:rsidRPr="00C62CAE">
        <w:rPr>
          <w:highlight w:val="cyan"/>
          <w:lang w:val="en-US" w:eastAsia="en-US"/>
          <w:rPrChange w:id="1252" w:author="admin" w:date="2017-10-10T12:46:00Z">
            <w:rPr>
              <w:lang w:val="en-US" w:eastAsia="en-US"/>
            </w:rPr>
          </w:rPrChange>
        </w:rPr>
        <w:t>Amount of Fluid</w:t>
      </w:r>
      <w:r w:rsidR="00A013C3" w:rsidRPr="00C62CAE">
        <w:rPr>
          <w:highlight w:val="cyan"/>
          <w:rPrChange w:id="1253" w:author="admin" w:date="2017-10-10T12:46:00Z">
            <w:rPr/>
          </w:rPrChange>
        </w:rPr>
        <w:t xml:space="preserve"> with an instance </w:t>
      </w:r>
      <w:r w:rsidR="000B3C01" w:rsidRPr="00C62CAE">
        <w:rPr>
          <w:highlight w:val="cyan"/>
          <w:rPrChange w:id="1254" w:author="admin" w:date="2017-10-10T12:46:00Z">
            <w:rPr/>
          </w:rPrChange>
        </w:rPr>
        <w:t xml:space="preserve">of </w:t>
      </w:r>
      <w:r w:rsidR="000B3C01" w:rsidRPr="00C62CAE">
        <w:rPr>
          <w:bCs/>
          <w:highlight w:val="cyan"/>
          <w:lang w:val="en-US"/>
          <w:rPrChange w:id="1255" w:author="admin" w:date="2017-10-10T12:46:00Z">
            <w:rPr>
              <w:bCs/>
              <w:lang w:val="en-US"/>
            </w:rPr>
          </w:rPrChange>
        </w:rPr>
        <w:t>S1</w:t>
      </w:r>
      <w:r w:rsidR="00A013C3" w:rsidRPr="00C62CAE">
        <w:rPr>
          <w:bCs/>
          <w:highlight w:val="cyan"/>
          <w:lang w:val="en-US"/>
          <w:rPrChange w:id="1256" w:author="admin" w:date="2017-10-10T12:46:00Z">
            <w:rPr>
              <w:bCs/>
              <w:lang w:val="en-US"/>
            </w:rPr>
          </w:rPrChange>
        </w:rPr>
        <w:t xml:space="preserve">4 </w:t>
      </w:r>
      <w:r w:rsidR="000B3C01" w:rsidRPr="00C62CAE">
        <w:rPr>
          <w:highlight w:val="cyan"/>
          <w:lang w:val="en-US" w:eastAsia="en-US"/>
          <w:rPrChange w:id="1257" w:author="admin" w:date="2017-10-10T12:46:00Z">
            <w:rPr>
              <w:lang w:val="en-US" w:eastAsia="en-US"/>
            </w:rPr>
          </w:rPrChange>
        </w:rPr>
        <w:t>Fluid Body</w:t>
      </w:r>
      <w:r w:rsidR="000B3C01" w:rsidRPr="00C62CAE">
        <w:rPr>
          <w:highlight w:val="cyan"/>
          <w:rPrChange w:id="1258" w:author="admin" w:date="2017-10-10T12:46:00Z">
            <w:rPr/>
          </w:rPrChange>
        </w:rPr>
        <w:t xml:space="preserve"> which form</w:t>
      </w:r>
      <w:ins w:id="1259" w:author="admin" w:date="2017-10-10T12:42:00Z">
        <w:r w:rsidR="00C62CAE" w:rsidRPr="00C62CAE">
          <w:rPr>
            <w:highlight w:val="cyan"/>
            <w:rPrChange w:id="1260" w:author="admin" w:date="2017-10-10T12:46:00Z">
              <w:rPr/>
            </w:rPrChange>
          </w:rPr>
          <w:t>ed</w:t>
        </w:r>
      </w:ins>
      <w:del w:id="1261" w:author="admin" w:date="2017-10-10T12:42:00Z">
        <w:r w:rsidR="000B3C01" w:rsidRPr="00C62CAE" w:rsidDel="00C62CAE">
          <w:rPr>
            <w:highlight w:val="cyan"/>
            <w:rPrChange w:id="1262" w:author="admin" w:date="2017-10-10T12:46:00Z">
              <w:rPr/>
            </w:rPrChange>
          </w:rPr>
          <w:delText>s</w:delText>
        </w:r>
      </w:del>
      <w:r w:rsidR="000B3C01" w:rsidRPr="00C62CAE">
        <w:rPr>
          <w:highlight w:val="cyan"/>
          <w:rPrChange w:id="1263" w:author="admin" w:date="2017-10-10T12:46:00Z">
            <w:rPr/>
          </w:rPrChange>
        </w:rPr>
        <w:t xml:space="preserve"> </w:t>
      </w:r>
      <w:ins w:id="1264" w:author="admin" w:date="2017-10-10T12:45:00Z">
        <w:r w:rsidR="00C62CAE" w:rsidRPr="00C62CAE">
          <w:rPr>
            <w:highlight w:val="cyan"/>
            <w:rPrChange w:id="1265" w:author="admin" w:date="2017-10-10T12:46:00Z">
              <w:rPr/>
            </w:rPrChange>
          </w:rPr>
          <w:t xml:space="preserve">or forms </w:t>
        </w:r>
      </w:ins>
      <w:r w:rsidR="000B3C01" w:rsidRPr="00C62CAE">
        <w:rPr>
          <w:highlight w:val="cyan"/>
          <w:rPrChange w:id="1266" w:author="admin" w:date="2017-10-10T12:46:00Z">
            <w:rPr/>
          </w:rPrChange>
        </w:rPr>
        <w:t xml:space="preserve">part of it. </w:t>
      </w:r>
      <w:r w:rsidR="00A676B5" w:rsidRPr="00C62CAE">
        <w:rPr>
          <w:highlight w:val="cyan"/>
          <w:rPrChange w:id="1267" w:author="admin" w:date="2017-10-10T12:46:00Z">
            <w:rPr/>
          </w:rPrChange>
        </w:rPr>
        <w:t xml:space="preserve"> It </w:t>
      </w:r>
      <w:r w:rsidRPr="00C62CAE">
        <w:rPr>
          <w:highlight w:val="cyan"/>
          <w:lang w:val="en-US" w:eastAsia="en-US"/>
          <w:rPrChange w:id="1268" w:author="admin" w:date="2017-10-10T12:46:00Z">
            <w:rPr>
              <w:lang w:val="en-US" w:eastAsia="en-US"/>
            </w:rPr>
          </w:rPrChange>
        </w:rPr>
        <w:t xml:space="preserve">allows instances of </w:t>
      </w:r>
      <w:r w:rsidR="00B52EE1" w:rsidRPr="00C62CAE">
        <w:rPr>
          <w:highlight w:val="cyan"/>
          <w:lang w:val="en-US" w:eastAsia="en-US"/>
          <w:rPrChange w:id="1269" w:author="admin" w:date="2017-10-10T12:46:00Z">
            <w:rPr>
              <w:lang w:val="en-US" w:eastAsia="en-US"/>
            </w:rPr>
          </w:rPrChange>
        </w:rPr>
        <w:t xml:space="preserve">S14 </w:t>
      </w:r>
      <w:r w:rsidRPr="00C62CAE">
        <w:rPr>
          <w:highlight w:val="cyan"/>
          <w:lang w:val="en-US" w:eastAsia="en-US"/>
          <w:rPrChange w:id="1270" w:author="admin" w:date="2017-10-10T12:46:00Z">
            <w:rPr>
              <w:lang w:val="en-US" w:eastAsia="en-US"/>
            </w:rPr>
          </w:rPrChange>
        </w:rPr>
        <w:t xml:space="preserve">Fluid Body to be analyzed into elements of </w:t>
      </w:r>
      <w:r w:rsidR="00B52EE1" w:rsidRPr="00C62CAE">
        <w:rPr>
          <w:highlight w:val="cyan"/>
          <w:lang w:val="en-US" w:eastAsia="en-US"/>
          <w:rPrChange w:id="1271" w:author="admin" w:date="2017-10-10T12:46:00Z">
            <w:rPr>
              <w:lang w:val="en-US" w:eastAsia="en-US"/>
            </w:rPr>
          </w:rPrChange>
        </w:rPr>
        <w:t>S12 Amount</w:t>
      </w:r>
      <w:r w:rsidRPr="00C62CAE">
        <w:rPr>
          <w:highlight w:val="cyan"/>
          <w:lang w:val="en-US" w:eastAsia="en-US"/>
          <w:rPrChange w:id="1272" w:author="admin" w:date="2017-10-10T12:46:00Z">
            <w:rPr>
              <w:lang w:val="en-US" w:eastAsia="en-US"/>
            </w:rPr>
          </w:rPrChange>
        </w:rPr>
        <w:t xml:space="preserve"> of Fluid.</w:t>
      </w:r>
    </w:p>
    <w:p w14:paraId="1C5B2704" w14:textId="77777777" w:rsidR="00A271F3" w:rsidRPr="00C62CAE" w:rsidRDefault="00A271F3" w:rsidP="00934229">
      <w:pPr>
        <w:widowControl w:val="0"/>
        <w:autoSpaceDE w:val="0"/>
        <w:autoSpaceDN w:val="0"/>
        <w:ind w:left="1418" w:hanging="1418"/>
        <w:rPr>
          <w:ins w:id="1273" w:author="Athina Kritsotaki" w:date="2017-10-04T10:12:00Z"/>
          <w:highlight w:val="cyan"/>
          <w:lang w:val="en-US" w:eastAsia="en-US"/>
          <w:rPrChange w:id="1274" w:author="admin" w:date="2017-10-10T12:46:00Z">
            <w:rPr>
              <w:ins w:id="1275" w:author="Athina Kritsotaki" w:date="2017-10-04T10:12:00Z"/>
              <w:lang w:val="en-US" w:eastAsia="en-US"/>
            </w:rPr>
          </w:rPrChange>
        </w:rPr>
      </w:pPr>
    </w:p>
    <w:p w14:paraId="6FF4839D" w14:textId="77777777" w:rsidR="00A271F3" w:rsidRPr="00C62CAE" w:rsidRDefault="00A271F3" w:rsidP="00A271F3">
      <w:pPr>
        <w:widowControl w:val="0"/>
        <w:autoSpaceDE w:val="0"/>
        <w:autoSpaceDN w:val="0"/>
        <w:ind w:left="1440" w:hanging="1440"/>
        <w:rPr>
          <w:ins w:id="1276" w:author="Athina Kritsotaki" w:date="2017-10-04T10:12:00Z"/>
          <w:highlight w:val="cyan"/>
          <w:lang w:val="en-US" w:eastAsia="en-US"/>
          <w:rPrChange w:id="1277" w:author="admin" w:date="2017-10-10T12:46:00Z">
            <w:rPr>
              <w:ins w:id="1278" w:author="Athina Kritsotaki" w:date="2017-10-04T10:12:00Z"/>
              <w:lang w:val="en-US" w:eastAsia="en-US"/>
            </w:rPr>
          </w:rPrChange>
        </w:rPr>
      </w:pPr>
    </w:p>
    <w:p w14:paraId="126A22F6" w14:textId="77777777" w:rsidR="00A271F3" w:rsidRPr="00C62CAE" w:rsidRDefault="00A271F3" w:rsidP="00A271F3">
      <w:pPr>
        <w:widowControl w:val="0"/>
        <w:autoSpaceDE w:val="0"/>
        <w:autoSpaceDN w:val="0"/>
        <w:ind w:left="1440" w:hanging="1440"/>
        <w:rPr>
          <w:ins w:id="1279" w:author="Athina Kritsotaki" w:date="2017-10-04T10:12:00Z"/>
          <w:highlight w:val="cyan"/>
          <w:lang w:val="en-US" w:eastAsia="en-US"/>
          <w:rPrChange w:id="1280" w:author="admin" w:date="2017-10-10T12:46:00Z">
            <w:rPr>
              <w:ins w:id="1281" w:author="Athina Kritsotaki" w:date="2017-10-04T10:12:00Z"/>
              <w:lang w:val="en-US" w:eastAsia="en-US"/>
            </w:rPr>
          </w:rPrChange>
        </w:rPr>
      </w:pPr>
      <w:ins w:id="1282" w:author="Athina Kritsotaki" w:date="2017-10-04T10:12:00Z">
        <w:r w:rsidRPr="00C62CAE">
          <w:rPr>
            <w:highlight w:val="cyan"/>
            <w:lang w:val="en-US" w:eastAsia="en-US"/>
            <w:rPrChange w:id="1283" w:author="admin" w:date="2017-10-10T12:46:00Z">
              <w:rPr>
                <w:lang w:val="en-US" w:eastAsia="en-US"/>
              </w:rPr>
            </w:rPrChange>
          </w:rPr>
          <w:t xml:space="preserve">Examples: </w:t>
        </w:r>
        <w:r w:rsidRPr="00C62CAE">
          <w:rPr>
            <w:highlight w:val="cyan"/>
            <w:lang w:val="en-US" w:eastAsia="en-US"/>
            <w:rPrChange w:id="1284" w:author="admin" w:date="2017-10-10T12:46:00Z">
              <w:rPr>
                <w:lang w:val="en-US" w:eastAsia="en-US"/>
              </w:rPr>
            </w:rPrChange>
          </w:rPr>
          <w:tab/>
        </w:r>
      </w:ins>
    </w:p>
    <w:p w14:paraId="0CCBF3D6" w14:textId="6F0054D2" w:rsidR="00A271F3" w:rsidRPr="00C62CAE" w:rsidRDefault="00A271F3">
      <w:pPr>
        <w:widowControl w:val="0"/>
        <w:numPr>
          <w:ilvl w:val="0"/>
          <w:numId w:val="44"/>
        </w:numPr>
        <w:autoSpaceDE w:val="0"/>
        <w:autoSpaceDN w:val="0"/>
        <w:jc w:val="both"/>
        <w:rPr>
          <w:szCs w:val="20"/>
          <w:highlight w:val="cyan"/>
          <w:rPrChange w:id="1285" w:author="admin" w:date="2017-10-10T12:46:00Z">
            <w:rPr>
              <w:lang w:val="en-US" w:eastAsia="en-US"/>
            </w:rPr>
          </w:rPrChange>
        </w:rPr>
        <w:pPrChange w:id="1286" w:author="Athina Kritsotaki" w:date="2017-10-04T10:12:00Z">
          <w:pPr>
            <w:widowControl w:val="0"/>
            <w:autoSpaceDE w:val="0"/>
            <w:autoSpaceDN w:val="0"/>
            <w:ind w:left="1418" w:hanging="1418"/>
          </w:pPr>
        </w:pPrChange>
      </w:pPr>
      <w:ins w:id="1287" w:author="Athina Kritsotaki" w:date="2017-10-04T10:12:00Z">
        <w:r w:rsidRPr="00C62CAE">
          <w:rPr>
            <w:szCs w:val="20"/>
            <w:highlight w:val="cyan"/>
            <w:lang w:val="en-US"/>
            <w:rPrChange w:id="1288" w:author="admin" w:date="2017-10-10T12:46:00Z">
              <w:rPr>
                <w:szCs w:val="20"/>
                <w:highlight w:val="green"/>
                <w:lang w:val="en-US"/>
              </w:rPr>
            </w:rPrChange>
          </w:rPr>
          <w:t>J.K.’s blood sample 0019FCF5 (S12)</w:t>
        </w:r>
      </w:ins>
      <w:ins w:id="1289" w:author="Athina Kritsotaki" w:date="2017-10-04T10:13:00Z">
        <w:r w:rsidRPr="00C62CAE">
          <w:rPr>
            <w:szCs w:val="20"/>
            <w:highlight w:val="cyan"/>
            <w:lang w:val="en-US"/>
            <w:rPrChange w:id="1290" w:author="admin" w:date="2017-10-10T12:46:00Z">
              <w:rPr>
                <w:szCs w:val="20"/>
                <w:lang w:val="en-US"/>
              </w:rPr>
            </w:rPrChange>
          </w:rPr>
          <w:t xml:space="preserve"> </w:t>
        </w:r>
        <w:del w:id="1291" w:author="admin" w:date="2017-10-10T12:43:00Z">
          <w:r w:rsidRPr="00C62CAE" w:rsidDel="00C62CAE">
            <w:rPr>
              <w:i/>
              <w:szCs w:val="20"/>
              <w:highlight w:val="cyan"/>
              <w:lang w:val="en-US"/>
              <w:rPrChange w:id="1292" w:author="admin" w:date="2017-10-10T12:46:00Z">
                <w:rPr>
                  <w:szCs w:val="20"/>
                  <w:lang w:val="en-US"/>
                </w:rPr>
              </w:rPrChange>
            </w:rPr>
            <w:delText xml:space="preserve">is </w:delText>
          </w:r>
        </w:del>
      </w:ins>
      <w:ins w:id="1293" w:author="admin" w:date="2017-10-10T12:45:00Z">
        <w:r w:rsidR="00C62CAE" w:rsidRPr="00C62CAE">
          <w:rPr>
            <w:i/>
            <w:szCs w:val="20"/>
            <w:highlight w:val="cyan"/>
            <w:lang w:val="en-US"/>
            <w:rPrChange w:id="1294" w:author="admin" w:date="2017-10-10T12:46:00Z">
              <w:rPr>
                <w:i/>
                <w:szCs w:val="20"/>
                <w:highlight w:val="green"/>
                <w:lang w:val="en-US"/>
              </w:rPr>
            </w:rPrChange>
          </w:rPr>
          <w:t>is</w:t>
        </w:r>
      </w:ins>
      <w:ins w:id="1295" w:author="admin" w:date="2017-10-10T12:43:00Z">
        <w:r w:rsidR="00C62CAE" w:rsidRPr="00C62CAE">
          <w:rPr>
            <w:i/>
            <w:szCs w:val="20"/>
            <w:highlight w:val="cyan"/>
            <w:lang w:val="en-US"/>
            <w:rPrChange w:id="1296" w:author="admin" w:date="2017-10-10T12:46:00Z">
              <w:rPr>
                <w:i/>
                <w:szCs w:val="20"/>
                <w:highlight w:val="green"/>
                <w:lang w:val="en-US"/>
              </w:rPr>
            </w:rPrChange>
          </w:rPr>
          <w:t xml:space="preserve"> former or current </w:t>
        </w:r>
      </w:ins>
      <w:ins w:id="1297" w:author="Athina Kritsotaki" w:date="2017-10-04T10:13:00Z">
        <w:r w:rsidRPr="00C62CAE">
          <w:rPr>
            <w:i/>
            <w:szCs w:val="20"/>
            <w:highlight w:val="cyan"/>
            <w:lang w:val="en-US"/>
            <w:rPrChange w:id="1298" w:author="admin" w:date="2017-10-10T12:46:00Z">
              <w:rPr>
                <w:szCs w:val="20"/>
                <w:lang w:val="en-US"/>
              </w:rPr>
            </w:rPrChange>
          </w:rPr>
          <w:t>part of</w:t>
        </w:r>
        <w:r w:rsidR="00950674" w:rsidRPr="00C62CAE">
          <w:rPr>
            <w:szCs w:val="20"/>
            <w:highlight w:val="cyan"/>
            <w:lang w:val="en-US"/>
            <w:rPrChange w:id="1299" w:author="admin" w:date="2017-10-10T12:46:00Z">
              <w:rPr>
                <w:szCs w:val="20"/>
                <w:highlight w:val="green"/>
                <w:lang w:val="en-US"/>
              </w:rPr>
            </w:rPrChange>
          </w:rPr>
          <w:t xml:space="preserve">  </w:t>
        </w:r>
        <w:r w:rsidRPr="00C62CAE">
          <w:rPr>
            <w:szCs w:val="20"/>
            <w:highlight w:val="cyan"/>
            <w:lang w:val="en-US"/>
            <w:rPrChange w:id="1300" w:author="admin" w:date="2017-10-10T12:46:00Z">
              <w:rPr>
                <w:szCs w:val="20"/>
                <w:highlight w:val="green"/>
                <w:lang w:val="en-US"/>
              </w:rPr>
            </w:rPrChange>
          </w:rPr>
          <w:t>J.K.’s blood (S14)</w:t>
        </w:r>
        <w:del w:id="1301" w:author="admin" w:date="2017-10-10T12:43:00Z">
          <w:r w:rsidRPr="00C62CAE" w:rsidDel="00C62CAE">
            <w:rPr>
              <w:szCs w:val="20"/>
              <w:highlight w:val="cyan"/>
              <w:lang w:val="en-US"/>
              <w:rPrChange w:id="1302" w:author="admin" w:date="2017-10-10T12:46:00Z">
                <w:rPr>
                  <w:szCs w:val="20"/>
                  <w:lang w:val="en-US"/>
                </w:rPr>
              </w:rPrChange>
            </w:rPr>
            <w:delText>.</w:delText>
          </w:r>
        </w:del>
      </w:ins>
    </w:p>
    <w:p w14:paraId="075622A0" w14:textId="77777777" w:rsidR="00E72252" w:rsidRDefault="00E72252" w:rsidP="00E72252"/>
    <w:p w14:paraId="0E7B0B5A" w14:textId="77777777" w:rsidR="00E72252" w:rsidRPr="00D67862" w:rsidRDefault="00E72252" w:rsidP="00E72252">
      <w:r w:rsidRPr="00D67862">
        <w:t xml:space="preserve">In First Order Logic: </w:t>
      </w:r>
    </w:p>
    <w:p w14:paraId="216F2A27" w14:textId="77777777" w:rsidR="00E72252" w:rsidRPr="00CA68B0" w:rsidRDefault="00E72252" w:rsidP="00E72252">
      <w:pPr>
        <w:jc w:val="both"/>
        <w:rPr>
          <w:szCs w:val="20"/>
          <w:lang w:val="en-US"/>
          <w:rPrChange w:id="1303" w:author="admin" w:date="2017-10-10T12:08:00Z">
            <w:rPr>
              <w:szCs w:val="20"/>
              <w:lang w:val="es-ES"/>
            </w:rPr>
          </w:rPrChange>
        </w:rPr>
      </w:pPr>
      <w:r w:rsidRPr="00CA68B0">
        <w:rPr>
          <w:szCs w:val="20"/>
          <w:lang w:val="en-US"/>
          <w:rPrChange w:id="1304" w:author="admin" w:date="2017-10-10T12:08:00Z">
            <w:rPr>
              <w:szCs w:val="20"/>
              <w:lang w:val="es-ES"/>
            </w:rPr>
          </w:rPrChange>
        </w:rPr>
        <w:tab/>
      </w:r>
      <w:r w:rsidRPr="00CA68B0">
        <w:rPr>
          <w:szCs w:val="20"/>
          <w:lang w:val="en-US"/>
          <w:rPrChange w:id="1305" w:author="admin" w:date="2017-10-10T12:08:00Z">
            <w:rPr>
              <w:szCs w:val="20"/>
              <w:lang w:val="es-ES"/>
            </w:rPr>
          </w:rPrChange>
        </w:rPr>
        <w:tab/>
        <w:t>O6(</w:t>
      </w:r>
      <w:proofErr w:type="spellStart"/>
      <w:r w:rsidRPr="00CA68B0">
        <w:rPr>
          <w:szCs w:val="20"/>
          <w:lang w:val="en-US"/>
          <w:rPrChange w:id="1306" w:author="admin" w:date="2017-10-10T12:08:00Z">
            <w:rPr>
              <w:szCs w:val="20"/>
              <w:lang w:val="es-ES"/>
            </w:rPr>
          </w:rPrChange>
        </w:rPr>
        <w:t>x</w:t>
      </w:r>
      <w:proofErr w:type="gramStart"/>
      <w:r w:rsidRPr="00CA68B0">
        <w:rPr>
          <w:szCs w:val="20"/>
          <w:lang w:val="en-US"/>
          <w:rPrChange w:id="1307" w:author="admin" w:date="2017-10-10T12:08:00Z">
            <w:rPr>
              <w:szCs w:val="20"/>
              <w:lang w:val="es-ES"/>
            </w:rPr>
          </w:rPrChange>
        </w:rPr>
        <w:t>,y</w:t>
      </w:r>
      <w:proofErr w:type="spellEnd"/>
      <w:proofErr w:type="gramEnd"/>
      <w:r w:rsidRPr="00CA68B0">
        <w:rPr>
          <w:szCs w:val="20"/>
          <w:lang w:val="en-US"/>
          <w:rPrChange w:id="1308" w:author="admin" w:date="2017-10-10T12:08:00Z">
            <w:rPr>
              <w:szCs w:val="20"/>
              <w:lang w:val="es-ES"/>
            </w:rPr>
          </w:rPrChange>
        </w:rPr>
        <w:t xml:space="preserve">) </w:t>
      </w:r>
      <w:r w:rsidRPr="00CA68B0">
        <w:rPr>
          <w:rFonts w:ascii="Cambria Math" w:hAnsi="Cambria Math" w:cs="Cambria Math"/>
          <w:szCs w:val="20"/>
          <w:lang w:val="en-US"/>
          <w:rPrChange w:id="1309" w:author="admin" w:date="2017-10-10T12:08:00Z">
            <w:rPr>
              <w:rFonts w:ascii="Cambria Math" w:hAnsi="Cambria Math" w:cs="Cambria Math"/>
              <w:szCs w:val="20"/>
              <w:lang w:val="es-ES"/>
            </w:rPr>
          </w:rPrChange>
        </w:rPr>
        <w:t>⊃</w:t>
      </w:r>
      <w:r w:rsidRPr="00CA68B0">
        <w:rPr>
          <w:szCs w:val="20"/>
          <w:lang w:val="en-US"/>
          <w:rPrChange w:id="1310" w:author="admin" w:date="2017-10-10T12:08:00Z">
            <w:rPr>
              <w:szCs w:val="20"/>
              <w:lang w:val="es-ES"/>
            </w:rPr>
          </w:rPrChange>
        </w:rPr>
        <w:t xml:space="preserve"> S12(x)</w:t>
      </w:r>
    </w:p>
    <w:p w14:paraId="40B0E552" w14:textId="77777777" w:rsidR="00E72252" w:rsidRPr="00CA68B0" w:rsidRDefault="00E72252" w:rsidP="00E72252">
      <w:pPr>
        <w:jc w:val="both"/>
        <w:rPr>
          <w:szCs w:val="20"/>
          <w:lang w:val="en-US"/>
          <w:rPrChange w:id="1311" w:author="admin" w:date="2017-10-10T12:08:00Z">
            <w:rPr>
              <w:szCs w:val="20"/>
              <w:lang w:val="es-ES"/>
            </w:rPr>
          </w:rPrChange>
        </w:rPr>
      </w:pPr>
      <w:r w:rsidRPr="00CA68B0">
        <w:rPr>
          <w:szCs w:val="20"/>
          <w:lang w:val="en-US"/>
          <w:rPrChange w:id="1312" w:author="admin" w:date="2017-10-10T12:08:00Z">
            <w:rPr>
              <w:szCs w:val="20"/>
              <w:lang w:val="es-ES"/>
            </w:rPr>
          </w:rPrChange>
        </w:rPr>
        <w:tab/>
      </w:r>
      <w:r w:rsidRPr="00CA68B0">
        <w:rPr>
          <w:szCs w:val="20"/>
          <w:lang w:val="en-US"/>
          <w:rPrChange w:id="1313" w:author="admin" w:date="2017-10-10T12:08:00Z">
            <w:rPr>
              <w:szCs w:val="20"/>
              <w:lang w:val="es-ES"/>
            </w:rPr>
          </w:rPrChange>
        </w:rPr>
        <w:tab/>
        <w:t>O6(</w:t>
      </w:r>
      <w:proofErr w:type="spellStart"/>
      <w:r w:rsidRPr="00CA68B0">
        <w:rPr>
          <w:szCs w:val="20"/>
          <w:lang w:val="en-US"/>
          <w:rPrChange w:id="1314" w:author="admin" w:date="2017-10-10T12:08:00Z">
            <w:rPr>
              <w:szCs w:val="20"/>
              <w:lang w:val="es-ES"/>
            </w:rPr>
          </w:rPrChange>
        </w:rPr>
        <w:t>x</w:t>
      </w:r>
      <w:proofErr w:type="gramStart"/>
      <w:r w:rsidRPr="00CA68B0">
        <w:rPr>
          <w:szCs w:val="20"/>
          <w:lang w:val="en-US"/>
          <w:rPrChange w:id="1315" w:author="admin" w:date="2017-10-10T12:08:00Z">
            <w:rPr>
              <w:szCs w:val="20"/>
              <w:lang w:val="es-ES"/>
            </w:rPr>
          </w:rPrChange>
        </w:rPr>
        <w:t>,y</w:t>
      </w:r>
      <w:proofErr w:type="spellEnd"/>
      <w:proofErr w:type="gramEnd"/>
      <w:r w:rsidRPr="00CA68B0">
        <w:rPr>
          <w:szCs w:val="20"/>
          <w:lang w:val="en-US"/>
          <w:rPrChange w:id="1316" w:author="admin" w:date="2017-10-10T12:08:00Z">
            <w:rPr>
              <w:szCs w:val="20"/>
              <w:lang w:val="es-ES"/>
            </w:rPr>
          </w:rPrChange>
        </w:rPr>
        <w:t xml:space="preserve">) </w:t>
      </w:r>
      <w:r w:rsidRPr="00CA68B0">
        <w:rPr>
          <w:rFonts w:ascii="Cambria Math" w:hAnsi="Cambria Math" w:cs="Cambria Math"/>
          <w:szCs w:val="20"/>
          <w:lang w:val="en-US"/>
          <w:rPrChange w:id="1317" w:author="admin" w:date="2017-10-10T12:08:00Z">
            <w:rPr>
              <w:rFonts w:ascii="Cambria Math" w:hAnsi="Cambria Math" w:cs="Cambria Math"/>
              <w:szCs w:val="20"/>
              <w:lang w:val="es-ES"/>
            </w:rPr>
          </w:rPrChange>
        </w:rPr>
        <w:t>⊃</w:t>
      </w:r>
      <w:r w:rsidRPr="00CA68B0">
        <w:rPr>
          <w:szCs w:val="20"/>
          <w:lang w:val="en-US"/>
          <w:rPrChange w:id="1318" w:author="admin" w:date="2017-10-10T12:08:00Z">
            <w:rPr>
              <w:szCs w:val="20"/>
              <w:lang w:val="es-ES"/>
            </w:rPr>
          </w:rPrChange>
        </w:rPr>
        <w:t xml:space="preserve"> S14(y)</w:t>
      </w:r>
    </w:p>
    <w:p w14:paraId="5D5A5BBF" w14:textId="77777777" w:rsidR="00E32B75" w:rsidRPr="006C4476" w:rsidRDefault="00E32B75" w:rsidP="00934229">
      <w:pPr>
        <w:widowControl w:val="0"/>
        <w:autoSpaceDE w:val="0"/>
        <w:autoSpaceDN w:val="0"/>
        <w:ind w:left="1418" w:hanging="1418"/>
        <w:rPr>
          <w:lang w:val="en-US" w:eastAsia="en-US"/>
        </w:rPr>
      </w:pPr>
    </w:p>
    <w:p w14:paraId="6E7E89DF" w14:textId="77777777" w:rsidR="00E32B75" w:rsidRPr="00B32C1A" w:rsidRDefault="00E32B75" w:rsidP="003E7E96">
      <w:pPr>
        <w:pStyle w:val="Heading3"/>
        <w:ind w:left="360" w:hanging="360"/>
        <w:rPr>
          <w:b w:val="0"/>
          <w:bCs w:val="0"/>
          <w:i/>
          <w:iCs/>
        </w:rPr>
      </w:pPr>
      <w:bookmarkStart w:id="1319" w:name="_O9_contains_or"/>
      <w:bookmarkStart w:id="1320" w:name="_O7_contains_or"/>
      <w:bookmarkStart w:id="1321" w:name="_Toc341792936"/>
      <w:bookmarkStart w:id="1322" w:name="_Toc477973539"/>
      <w:bookmarkEnd w:id="1319"/>
      <w:bookmarkEnd w:id="1320"/>
      <w:r w:rsidRPr="003E7E96">
        <w:t>O</w:t>
      </w:r>
      <w:r w:rsidR="001639E0" w:rsidRPr="003E7E96">
        <w:t>7</w:t>
      </w:r>
      <w:r w:rsidRPr="003E7E96">
        <w:t xml:space="preserve"> </w:t>
      </w:r>
      <w:del w:id="1323" w:author="Martin Doerr" w:date="2017-09-20T20:11:00Z">
        <w:r w:rsidRPr="003E7E96" w:rsidDel="0021586F">
          <w:delText xml:space="preserve">contains or </w:delText>
        </w:r>
      </w:del>
      <w:r w:rsidRPr="003E7E96">
        <w:t>confines</w:t>
      </w:r>
      <w:bookmarkEnd w:id="1321"/>
      <w:r w:rsidR="00B32C1A" w:rsidRPr="003E7E96">
        <w:t xml:space="preserve"> (is </w:t>
      </w:r>
      <w:del w:id="1324" w:author="Martin Doerr" w:date="2017-09-20T20:11:00Z">
        <w:r w:rsidR="00B32C1A" w:rsidRPr="003E7E96" w:rsidDel="0021586F">
          <w:delText xml:space="preserve">contained or </w:delText>
        </w:r>
      </w:del>
      <w:r w:rsidR="00B32C1A" w:rsidRPr="003E7E96">
        <w:t>confined</w:t>
      </w:r>
      <w:ins w:id="1325" w:author="Martin Doerr" w:date="2017-09-20T20:11:00Z">
        <w:r w:rsidR="0021586F">
          <w:t xml:space="preserve"> by</w:t>
        </w:r>
      </w:ins>
      <w:r w:rsidR="00B32C1A" w:rsidRPr="003E7E96">
        <w:t>)</w:t>
      </w:r>
      <w:bookmarkEnd w:id="1322"/>
    </w:p>
    <w:p w14:paraId="077C27E7" w14:textId="77777777" w:rsidR="00E72252" w:rsidRDefault="00E72252" w:rsidP="00126CE7">
      <w:pPr>
        <w:widowControl w:val="0"/>
        <w:autoSpaceDE w:val="0"/>
        <w:autoSpaceDN w:val="0"/>
        <w:ind w:left="1440" w:hanging="1440"/>
        <w:rPr>
          <w:lang w:val="fr-FR" w:eastAsia="en-US"/>
        </w:rPr>
      </w:pPr>
    </w:p>
    <w:p w14:paraId="41136E02" w14:textId="77777777" w:rsidR="00E32B75" w:rsidRPr="006C4476" w:rsidRDefault="00E32B75" w:rsidP="00126CE7">
      <w:pPr>
        <w:widowControl w:val="0"/>
        <w:autoSpaceDE w:val="0"/>
        <w:autoSpaceDN w:val="0"/>
        <w:ind w:left="1440" w:hanging="1440"/>
        <w:rPr>
          <w:lang w:val="fr-FR" w:eastAsia="en-US"/>
        </w:rPr>
      </w:pPr>
      <w:r w:rsidRPr="006C4476">
        <w:rPr>
          <w:lang w:val="fr-FR" w:eastAsia="en-US"/>
        </w:rPr>
        <w:t xml:space="preserve">Domain: </w:t>
      </w:r>
      <w:r w:rsidRPr="006C4476">
        <w:rPr>
          <w:lang w:val="fr-FR" w:eastAsia="en-US"/>
        </w:rPr>
        <w:tab/>
      </w:r>
      <w:ins w:id="1326" w:author="Martin Doerr" w:date="2017-09-20T19:53:00Z">
        <w:r w:rsidR="007A75B3">
          <w:fldChar w:fldCharType="begin"/>
        </w:r>
        <w:r w:rsidR="007A75B3">
          <w:instrText xml:space="preserve"> HYPERLINK  \l "_S20_Rigid_Physical" </w:instrText>
        </w:r>
        <w:r w:rsidR="007A75B3">
          <w:fldChar w:fldCharType="separate"/>
        </w:r>
        <w:r w:rsidR="007A75B3" w:rsidRPr="007A75B3">
          <w:rPr>
            <w:rStyle w:val="Hyperlink"/>
          </w:rPr>
          <w:t>S20</w:t>
        </w:r>
        <w:r w:rsidR="007A75B3">
          <w:fldChar w:fldCharType="end"/>
        </w:r>
        <w:r w:rsidR="007A75B3" w:rsidRPr="000F44F1">
          <w:t xml:space="preserve"> Rigid Physical Feature</w:t>
        </w:r>
      </w:ins>
      <w:r w:rsidRPr="006C4476">
        <w:rPr>
          <w:lang w:val="fr-FR" w:eastAsia="en-US"/>
        </w:rPr>
        <w:t xml:space="preserve"> </w:t>
      </w:r>
    </w:p>
    <w:p w14:paraId="21701932" w14:textId="77777777" w:rsidR="0021586F" w:rsidRDefault="00E32B75" w:rsidP="00126CE7">
      <w:pPr>
        <w:widowControl w:val="0"/>
        <w:autoSpaceDE w:val="0"/>
        <w:autoSpaceDN w:val="0"/>
        <w:ind w:left="1440" w:hanging="1440"/>
        <w:rPr>
          <w:ins w:id="1327" w:author="Martin Doerr" w:date="2017-09-20T20:10:00Z"/>
        </w:rPr>
      </w:pPr>
      <w:r w:rsidRPr="00053AA4">
        <w:rPr>
          <w:lang w:val="fr-FR" w:eastAsia="en-US"/>
        </w:rPr>
        <w:t xml:space="preserve">Range: </w:t>
      </w:r>
      <w:r w:rsidRPr="00053AA4">
        <w:rPr>
          <w:lang w:val="fr-FR" w:eastAsia="en-US"/>
        </w:rPr>
        <w:tab/>
      </w:r>
      <w:ins w:id="1328" w:author="Martin Doerr" w:date="2017-09-20T19:50:00Z">
        <w:r w:rsidR="007A75B3">
          <w:rPr>
            <w:lang w:val="fr-FR" w:eastAsia="en-US"/>
          </w:rPr>
          <w:fldChar w:fldCharType="begin"/>
        </w:r>
        <w:r w:rsidR="007A75B3">
          <w:rPr>
            <w:lang w:val="fr-FR" w:eastAsia="en-US"/>
          </w:rPr>
          <w:instrText xml:space="preserve"> HYPERLINK  \l "_S10_Material_Substantial" </w:instrText>
        </w:r>
        <w:r w:rsidR="007A75B3">
          <w:rPr>
            <w:lang w:val="fr-FR" w:eastAsia="en-US"/>
          </w:rPr>
          <w:fldChar w:fldCharType="separate"/>
        </w:r>
        <w:r w:rsidR="007A75B3" w:rsidRPr="007A75B3">
          <w:rPr>
            <w:rStyle w:val="Hyperlink"/>
            <w:lang w:val="fr-FR" w:eastAsia="en-US"/>
          </w:rPr>
          <w:t>S10</w:t>
        </w:r>
        <w:r w:rsidR="007A75B3">
          <w:rPr>
            <w:lang w:val="fr-FR" w:eastAsia="en-US"/>
          </w:rPr>
          <w:fldChar w:fldCharType="end"/>
        </w:r>
      </w:ins>
      <w:ins w:id="1329" w:author="Martin Doerr" w:date="2017-09-20T15:27:00Z">
        <w:r w:rsidR="001349C7">
          <w:t xml:space="preserve"> Material Substantial</w:t>
        </w:r>
      </w:ins>
    </w:p>
    <w:p w14:paraId="64835E2A" w14:textId="77777777" w:rsidR="0021586F" w:rsidRPr="00385B2A" w:rsidRDefault="0021586F" w:rsidP="0021586F">
      <w:pPr>
        <w:rPr>
          <w:ins w:id="1330" w:author="Martin Doerr" w:date="2017-09-20T20:10:00Z"/>
          <w:szCs w:val="20"/>
          <w:highlight w:val="cyan"/>
          <w:rPrChange w:id="1331" w:author="admin" w:date="2017-10-10T12:51:00Z">
            <w:rPr>
              <w:ins w:id="1332" w:author="Martin Doerr" w:date="2017-09-20T20:10:00Z"/>
              <w:szCs w:val="20"/>
            </w:rPr>
          </w:rPrChange>
        </w:rPr>
      </w:pPr>
      <w:ins w:id="1333" w:author="Martin Doerr" w:date="2017-09-20T20:10:00Z">
        <w:r w:rsidRPr="00385B2A">
          <w:rPr>
            <w:szCs w:val="20"/>
            <w:highlight w:val="cyan"/>
            <w:rPrChange w:id="1334" w:author="admin" w:date="2017-10-10T12:51:00Z">
              <w:rPr>
                <w:szCs w:val="20"/>
              </w:rPr>
            </w:rPrChange>
          </w:rPr>
          <w:t>Quantification:</w:t>
        </w:r>
        <w:r w:rsidRPr="00385B2A">
          <w:rPr>
            <w:szCs w:val="20"/>
            <w:highlight w:val="cyan"/>
            <w:rPrChange w:id="1335" w:author="admin" w:date="2017-10-10T12:51:00Z">
              <w:rPr>
                <w:szCs w:val="20"/>
              </w:rPr>
            </w:rPrChange>
          </w:rPr>
          <w:tab/>
          <w:t>many to many (0</w:t>
        </w:r>
        <w:proofErr w:type="gramStart"/>
        <w:r w:rsidRPr="00385B2A">
          <w:rPr>
            <w:szCs w:val="20"/>
            <w:highlight w:val="cyan"/>
            <w:rPrChange w:id="1336" w:author="admin" w:date="2017-10-10T12:51:00Z">
              <w:rPr>
                <w:szCs w:val="20"/>
              </w:rPr>
            </w:rPrChange>
          </w:rPr>
          <w:t>,n:0,n</w:t>
        </w:r>
        <w:proofErr w:type="gramEnd"/>
        <w:r w:rsidRPr="00385B2A">
          <w:rPr>
            <w:szCs w:val="20"/>
            <w:highlight w:val="cyan"/>
            <w:rPrChange w:id="1337" w:author="admin" w:date="2017-10-10T12:51:00Z">
              <w:rPr>
                <w:szCs w:val="20"/>
              </w:rPr>
            </w:rPrChange>
          </w:rPr>
          <w:t>)</w:t>
        </w:r>
      </w:ins>
    </w:p>
    <w:p w14:paraId="1EC06AA5" w14:textId="77777777" w:rsidR="00E32B75" w:rsidRPr="00385B2A" w:rsidDel="0021586F" w:rsidRDefault="00E32B75" w:rsidP="00126CE7">
      <w:pPr>
        <w:widowControl w:val="0"/>
        <w:autoSpaceDE w:val="0"/>
        <w:autoSpaceDN w:val="0"/>
        <w:ind w:left="1440" w:hanging="1440"/>
        <w:rPr>
          <w:del w:id="1338" w:author="Martin Doerr" w:date="2017-09-20T20:10:00Z"/>
          <w:highlight w:val="cyan"/>
          <w:lang w:val="fr-FR" w:eastAsia="en-US"/>
          <w:rPrChange w:id="1339" w:author="admin" w:date="2017-10-10T12:51:00Z">
            <w:rPr>
              <w:del w:id="1340" w:author="Martin Doerr" w:date="2017-09-20T20:10:00Z"/>
              <w:lang w:val="fr-FR" w:eastAsia="en-US"/>
            </w:rPr>
          </w:rPrChange>
        </w:rPr>
      </w:pPr>
      <w:del w:id="1341" w:author="Martin Doerr" w:date="2017-09-20T20:10:00Z">
        <w:r w:rsidRPr="00385B2A" w:rsidDel="0021586F">
          <w:rPr>
            <w:highlight w:val="cyan"/>
            <w:lang w:val="fr-FR" w:eastAsia="en-US"/>
            <w:rPrChange w:id="1342" w:author="admin" w:date="2017-10-10T12:51:00Z">
              <w:rPr>
                <w:lang w:val="fr-FR" w:eastAsia="en-US"/>
              </w:rPr>
            </w:rPrChange>
          </w:rPr>
          <w:delText xml:space="preserve"> </w:delText>
        </w:r>
      </w:del>
    </w:p>
    <w:p w14:paraId="56C7F94E" w14:textId="77777777" w:rsidR="00E32B75" w:rsidRPr="00385B2A" w:rsidRDefault="00E32B75">
      <w:pPr>
        <w:widowControl w:val="0"/>
        <w:autoSpaceDE w:val="0"/>
        <w:autoSpaceDN w:val="0"/>
        <w:ind w:left="1440" w:hanging="1440"/>
        <w:rPr>
          <w:highlight w:val="cyan"/>
          <w:lang w:val="fr-FR" w:eastAsia="en-US"/>
          <w:rPrChange w:id="1343" w:author="admin" w:date="2017-10-10T12:51:00Z">
            <w:rPr>
              <w:lang w:val="fr-FR" w:eastAsia="en-US"/>
            </w:rPr>
          </w:rPrChange>
        </w:rPr>
        <w:pPrChange w:id="1344" w:author="Martin Doerr" w:date="2017-09-20T20:10:00Z">
          <w:pPr>
            <w:widowControl w:val="0"/>
            <w:autoSpaceDE w:val="0"/>
            <w:autoSpaceDN w:val="0"/>
          </w:pPr>
        </w:pPrChange>
      </w:pPr>
    </w:p>
    <w:p w14:paraId="50B41C79" w14:textId="386BA1EA" w:rsidR="00E32B75" w:rsidRPr="001169E9" w:rsidRDefault="00E32B75" w:rsidP="00934229">
      <w:pPr>
        <w:widowControl w:val="0"/>
        <w:autoSpaceDE w:val="0"/>
        <w:autoSpaceDN w:val="0"/>
        <w:ind w:left="1440" w:hanging="1440"/>
        <w:rPr>
          <w:lang w:val="en-US" w:eastAsia="en-US"/>
        </w:rPr>
      </w:pPr>
      <w:r w:rsidRPr="00385B2A">
        <w:rPr>
          <w:highlight w:val="cyan"/>
          <w:lang w:val="en-US" w:eastAsia="en-US"/>
          <w:rPrChange w:id="1345" w:author="admin" w:date="2017-10-10T12:51:00Z">
            <w:rPr>
              <w:lang w:val="en-US" w:eastAsia="en-US"/>
            </w:rPr>
          </w:rPrChange>
        </w:rPr>
        <w:t>Scope note:</w:t>
      </w:r>
      <w:r w:rsidRPr="00385B2A">
        <w:rPr>
          <w:highlight w:val="cyan"/>
          <w:lang w:val="en-US" w:eastAsia="en-US"/>
          <w:rPrChange w:id="1346" w:author="admin" w:date="2017-10-10T12:51:00Z">
            <w:rPr>
              <w:lang w:val="en-US" w:eastAsia="en-US"/>
            </w:rPr>
          </w:rPrChange>
        </w:rPr>
        <w:tab/>
        <w:t xml:space="preserve">This property </w:t>
      </w:r>
      <w:r w:rsidR="009B7110" w:rsidRPr="00385B2A">
        <w:rPr>
          <w:highlight w:val="cyan"/>
          <w:rPrChange w:id="1347" w:author="admin" w:date="2017-10-10T12:51:00Z">
            <w:rPr/>
          </w:rPrChange>
        </w:rPr>
        <w:t xml:space="preserve">associates </w:t>
      </w:r>
      <w:r w:rsidR="00C95B7F" w:rsidRPr="00385B2A">
        <w:rPr>
          <w:highlight w:val="cyan"/>
          <w:rPrChange w:id="1348" w:author="admin" w:date="2017-10-10T12:51:00Z">
            <w:rPr/>
          </w:rPrChange>
        </w:rPr>
        <w:t xml:space="preserve">an instance of </w:t>
      </w:r>
      <w:ins w:id="1349" w:author="Martin Doerr" w:date="2017-09-20T19:55:00Z">
        <w:r w:rsidR="007A75B3" w:rsidRPr="00385B2A">
          <w:rPr>
            <w:highlight w:val="cyan"/>
            <w:rPrChange w:id="1350" w:author="admin" w:date="2017-10-10T12:51:00Z">
              <w:rPr/>
            </w:rPrChange>
          </w:rPr>
          <w:fldChar w:fldCharType="begin"/>
        </w:r>
        <w:r w:rsidR="007A75B3" w:rsidRPr="00385B2A">
          <w:rPr>
            <w:highlight w:val="cyan"/>
            <w:rPrChange w:id="1351" w:author="admin" w:date="2017-10-10T12:51:00Z">
              <w:rPr/>
            </w:rPrChange>
          </w:rPr>
          <w:instrText xml:space="preserve"> HYPERLINK  \l "_S20_Rigid_Physical" </w:instrText>
        </w:r>
        <w:r w:rsidR="007A75B3" w:rsidRPr="00385B2A">
          <w:rPr>
            <w:highlight w:val="cyan"/>
            <w:rPrChange w:id="1352" w:author="admin" w:date="2017-10-10T12:51:00Z">
              <w:rPr/>
            </w:rPrChange>
          </w:rPr>
          <w:fldChar w:fldCharType="separate"/>
        </w:r>
        <w:r w:rsidR="007A75B3" w:rsidRPr="00385B2A">
          <w:rPr>
            <w:rStyle w:val="Hyperlink"/>
            <w:highlight w:val="cyan"/>
            <w:rPrChange w:id="1353" w:author="admin" w:date="2017-10-10T12:51:00Z">
              <w:rPr>
                <w:rStyle w:val="Hyperlink"/>
              </w:rPr>
            </w:rPrChange>
          </w:rPr>
          <w:t>S20</w:t>
        </w:r>
        <w:r w:rsidR="007A75B3" w:rsidRPr="00385B2A">
          <w:rPr>
            <w:highlight w:val="cyan"/>
            <w:rPrChange w:id="1354" w:author="admin" w:date="2017-10-10T12:51:00Z">
              <w:rPr/>
            </w:rPrChange>
          </w:rPr>
          <w:fldChar w:fldCharType="end"/>
        </w:r>
        <w:r w:rsidR="007A75B3" w:rsidRPr="00385B2A">
          <w:rPr>
            <w:highlight w:val="cyan"/>
            <w:rPrChange w:id="1355" w:author="admin" w:date="2017-10-10T12:51:00Z">
              <w:rPr/>
            </w:rPrChange>
          </w:rPr>
          <w:t xml:space="preserve"> Rigid Physical Feature</w:t>
        </w:r>
      </w:ins>
      <w:ins w:id="1356" w:author="admin" w:date="2017-10-10T12:49:00Z">
        <w:r w:rsidR="00C62CAE" w:rsidRPr="00385B2A">
          <w:rPr>
            <w:highlight w:val="cyan"/>
            <w:rPrChange w:id="1357" w:author="admin" w:date="2017-10-10T12:51:00Z">
              <w:rPr/>
            </w:rPrChange>
          </w:rPr>
          <w:t xml:space="preserve"> with</w:t>
        </w:r>
      </w:ins>
      <w:ins w:id="1358" w:author="Martin Doerr" w:date="2017-09-20T19:55:00Z">
        <w:r w:rsidR="007A75B3" w:rsidRPr="00385B2A">
          <w:rPr>
            <w:highlight w:val="cyan"/>
            <w:lang w:val="fr-FR" w:eastAsia="en-US"/>
            <w:rPrChange w:id="1359" w:author="admin" w:date="2017-10-10T12:51:00Z">
              <w:rPr>
                <w:lang w:val="fr-FR" w:eastAsia="en-US"/>
              </w:rPr>
            </w:rPrChange>
          </w:rPr>
          <w:t xml:space="preserve"> </w:t>
        </w:r>
      </w:ins>
      <w:ins w:id="1360" w:author="admin" w:date="2017-10-10T12:48:00Z">
        <w:r w:rsidR="00C62CAE" w:rsidRPr="00385B2A">
          <w:rPr>
            <w:highlight w:val="cyan"/>
            <w:lang w:val="fr-FR" w:eastAsia="en-US"/>
            <w:rPrChange w:id="1361" w:author="admin" w:date="2017-10-10T12:51:00Z">
              <w:rPr>
                <w:lang w:val="fr-FR" w:eastAsia="en-US"/>
              </w:rPr>
            </w:rPrChange>
          </w:rPr>
          <w:t xml:space="preserve">an instance of </w:t>
        </w:r>
        <w:r w:rsidR="00C62CAE" w:rsidRPr="00385B2A">
          <w:rPr>
            <w:highlight w:val="cyan"/>
            <w:lang w:val="fr-FR" w:eastAsia="en-US"/>
            <w:rPrChange w:id="1362" w:author="admin" w:date="2017-10-10T12:51:00Z">
              <w:rPr>
                <w:lang w:val="fr-FR" w:eastAsia="en-US"/>
              </w:rPr>
            </w:rPrChange>
          </w:rPr>
          <w:fldChar w:fldCharType="begin"/>
        </w:r>
        <w:r w:rsidR="00C62CAE" w:rsidRPr="00385B2A">
          <w:rPr>
            <w:highlight w:val="cyan"/>
            <w:lang w:val="fr-FR" w:eastAsia="en-US"/>
            <w:rPrChange w:id="1363" w:author="admin" w:date="2017-10-10T12:51:00Z">
              <w:rPr>
                <w:lang w:val="fr-FR" w:eastAsia="en-US"/>
              </w:rPr>
            </w:rPrChange>
          </w:rPr>
          <w:instrText xml:space="preserve"> HYPERLINK  \l "_S10_Material_Substantial" </w:instrText>
        </w:r>
        <w:r w:rsidR="00C62CAE" w:rsidRPr="00385B2A">
          <w:rPr>
            <w:highlight w:val="cyan"/>
            <w:lang w:val="fr-FR" w:eastAsia="en-US"/>
            <w:rPrChange w:id="1364" w:author="admin" w:date="2017-10-10T12:51:00Z">
              <w:rPr>
                <w:lang w:val="fr-FR" w:eastAsia="en-US"/>
              </w:rPr>
            </w:rPrChange>
          </w:rPr>
          <w:fldChar w:fldCharType="separate"/>
        </w:r>
        <w:r w:rsidR="00C62CAE" w:rsidRPr="00385B2A">
          <w:rPr>
            <w:rStyle w:val="Hyperlink"/>
            <w:highlight w:val="cyan"/>
            <w:lang w:val="fr-FR" w:eastAsia="en-US"/>
            <w:rPrChange w:id="1365" w:author="admin" w:date="2017-10-10T12:51:00Z">
              <w:rPr>
                <w:rStyle w:val="Hyperlink"/>
                <w:lang w:val="fr-FR" w:eastAsia="en-US"/>
              </w:rPr>
            </w:rPrChange>
          </w:rPr>
          <w:t>S10</w:t>
        </w:r>
        <w:r w:rsidR="00C62CAE" w:rsidRPr="00385B2A">
          <w:rPr>
            <w:highlight w:val="cyan"/>
            <w:lang w:val="fr-FR" w:eastAsia="en-US"/>
            <w:rPrChange w:id="1366" w:author="admin" w:date="2017-10-10T12:51:00Z">
              <w:rPr>
                <w:lang w:val="fr-FR" w:eastAsia="en-US"/>
              </w:rPr>
            </w:rPrChange>
          </w:rPr>
          <w:fldChar w:fldCharType="end"/>
        </w:r>
        <w:r w:rsidR="00C62CAE" w:rsidRPr="00385B2A">
          <w:rPr>
            <w:highlight w:val="cyan"/>
            <w:rPrChange w:id="1367" w:author="admin" w:date="2017-10-10T12:51:00Z">
              <w:rPr/>
            </w:rPrChange>
          </w:rPr>
          <w:t xml:space="preserve"> Material Substantial</w:t>
        </w:r>
        <w:r w:rsidR="00C62CAE" w:rsidRPr="00385B2A">
          <w:rPr>
            <w:highlight w:val="cyan"/>
            <w:lang w:val="fr-FR" w:eastAsia="en-US"/>
            <w:rPrChange w:id="1368" w:author="admin" w:date="2017-10-10T12:51:00Z">
              <w:rPr>
                <w:lang w:val="fr-FR" w:eastAsia="en-US"/>
              </w:rPr>
            </w:rPrChange>
          </w:rPr>
          <w:t xml:space="preserve"> </w:t>
        </w:r>
      </w:ins>
      <w:proofErr w:type="spellStart"/>
      <w:ins w:id="1369" w:author="Martin Doerr" w:date="2017-09-20T19:55:00Z">
        <w:r w:rsidR="007A75B3" w:rsidRPr="00385B2A">
          <w:rPr>
            <w:highlight w:val="cyan"/>
            <w:lang w:val="fr-FR" w:eastAsia="en-US"/>
            <w:rPrChange w:id="1370" w:author="admin" w:date="2017-10-10T12:51:00Z">
              <w:rPr>
                <w:lang w:val="fr-FR" w:eastAsia="en-US"/>
              </w:rPr>
            </w:rPrChange>
          </w:rPr>
          <w:t>that</w:t>
        </w:r>
        <w:proofErr w:type="spellEnd"/>
        <w:r w:rsidR="007A75B3" w:rsidRPr="00385B2A">
          <w:rPr>
            <w:highlight w:val="cyan"/>
            <w:lang w:val="fr-FR" w:eastAsia="en-US"/>
            <w:rPrChange w:id="1371" w:author="admin" w:date="2017-10-10T12:51:00Z">
              <w:rPr>
                <w:lang w:val="fr-FR" w:eastAsia="en-US"/>
              </w:rPr>
            </w:rPrChange>
          </w:rPr>
          <w:t xml:space="preserve"> </w:t>
        </w:r>
      </w:ins>
      <w:proofErr w:type="spellStart"/>
      <w:ins w:id="1372" w:author="admin" w:date="2017-10-10T12:49:00Z">
        <w:r w:rsidR="00FB3378" w:rsidRPr="00385B2A">
          <w:rPr>
            <w:highlight w:val="cyan"/>
            <w:lang w:val="fr-FR" w:eastAsia="en-US"/>
            <w:rPrChange w:id="1373" w:author="admin" w:date="2017-10-10T12:51:00Z">
              <w:rPr>
                <w:lang w:val="fr-FR" w:eastAsia="en-US"/>
              </w:rPr>
            </w:rPrChange>
          </w:rPr>
          <w:t>it</w:t>
        </w:r>
        <w:proofErr w:type="spellEnd"/>
        <w:r w:rsidR="00FB3378" w:rsidRPr="00385B2A">
          <w:rPr>
            <w:highlight w:val="cyan"/>
            <w:lang w:val="fr-FR" w:eastAsia="en-US"/>
            <w:rPrChange w:id="1374" w:author="admin" w:date="2017-10-10T12:51:00Z">
              <w:rPr>
                <w:lang w:val="fr-FR" w:eastAsia="en-US"/>
              </w:rPr>
            </w:rPrChange>
          </w:rPr>
          <w:t xml:space="preserve"> </w:t>
        </w:r>
      </w:ins>
      <w:proofErr w:type="spellStart"/>
      <w:ins w:id="1375" w:author="Martin Doerr" w:date="2017-09-20T19:55:00Z">
        <w:r w:rsidR="007A75B3" w:rsidRPr="00385B2A">
          <w:rPr>
            <w:highlight w:val="cyan"/>
            <w:lang w:val="fr-FR" w:eastAsia="en-US"/>
            <w:rPrChange w:id="1376" w:author="admin" w:date="2017-10-10T12:51:00Z">
              <w:rPr>
                <w:lang w:val="fr-FR" w:eastAsia="en-US"/>
              </w:rPr>
            </w:rPrChange>
          </w:rPr>
          <w:t>partially</w:t>
        </w:r>
        <w:proofErr w:type="spellEnd"/>
        <w:r w:rsidR="007A75B3" w:rsidRPr="00385B2A">
          <w:rPr>
            <w:highlight w:val="cyan"/>
            <w:lang w:val="fr-FR" w:eastAsia="en-US"/>
            <w:rPrChange w:id="1377" w:author="admin" w:date="2017-10-10T12:51:00Z">
              <w:rPr>
                <w:lang w:val="fr-FR" w:eastAsia="en-US"/>
              </w:rPr>
            </w:rPrChange>
          </w:rPr>
          <w:t xml:space="preserve"> or </w:t>
        </w:r>
        <w:proofErr w:type="spellStart"/>
        <w:r w:rsidR="007A75B3" w:rsidRPr="00385B2A">
          <w:rPr>
            <w:highlight w:val="cyan"/>
            <w:lang w:val="fr-FR" w:eastAsia="en-US"/>
            <w:rPrChange w:id="1378" w:author="admin" w:date="2017-10-10T12:51:00Z">
              <w:rPr>
                <w:lang w:val="fr-FR" w:eastAsia="en-US"/>
              </w:rPr>
            </w:rPrChange>
          </w:rPr>
          <w:t>completely</w:t>
        </w:r>
        <w:proofErr w:type="spellEnd"/>
        <w:r w:rsidR="007A75B3" w:rsidRPr="00385B2A">
          <w:rPr>
            <w:highlight w:val="cyan"/>
            <w:lang w:val="fr-FR" w:eastAsia="en-US"/>
            <w:rPrChange w:id="1379" w:author="admin" w:date="2017-10-10T12:51:00Z">
              <w:rPr>
                <w:lang w:val="fr-FR" w:eastAsia="en-US"/>
              </w:rPr>
            </w:rPrChange>
          </w:rPr>
          <w:t xml:space="preserve"> confines</w:t>
        </w:r>
        <w:del w:id="1380" w:author="admin" w:date="2017-10-10T12:48:00Z">
          <w:r w:rsidR="007A75B3" w:rsidRPr="00385B2A" w:rsidDel="00C62CAE">
            <w:rPr>
              <w:highlight w:val="cyan"/>
              <w:lang w:val="fr-FR" w:eastAsia="en-US"/>
              <w:rPrChange w:id="1381" w:author="admin" w:date="2017-10-10T12:51:00Z">
                <w:rPr>
                  <w:lang w:val="fr-FR" w:eastAsia="en-US"/>
                </w:rPr>
              </w:rPrChange>
            </w:rPr>
            <w:delText xml:space="preserve"> an instance of </w:delText>
          </w:r>
        </w:del>
      </w:ins>
      <w:ins w:id="1382" w:author="Martin Doerr" w:date="2017-09-20T19:54:00Z">
        <w:del w:id="1383" w:author="admin" w:date="2017-10-10T12:48:00Z">
          <w:r w:rsidR="007A75B3" w:rsidRPr="00385B2A" w:rsidDel="00C62CAE">
            <w:rPr>
              <w:highlight w:val="cyan"/>
              <w:lang w:val="fr-FR" w:eastAsia="en-US"/>
              <w:rPrChange w:id="1384" w:author="admin" w:date="2017-10-10T12:51:00Z">
                <w:rPr>
                  <w:lang w:val="fr-FR" w:eastAsia="en-US"/>
                </w:rPr>
              </w:rPrChange>
            </w:rPr>
            <w:fldChar w:fldCharType="begin"/>
          </w:r>
          <w:r w:rsidR="007A75B3" w:rsidRPr="00385B2A" w:rsidDel="00C62CAE">
            <w:rPr>
              <w:highlight w:val="cyan"/>
              <w:lang w:val="fr-FR" w:eastAsia="en-US"/>
              <w:rPrChange w:id="1385" w:author="admin" w:date="2017-10-10T12:51:00Z">
                <w:rPr>
                  <w:lang w:val="fr-FR" w:eastAsia="en-US"/>
                </w:rPr>
              </w:rPrChange>
            </w:rPr>
            <w:delInstrText xml:space="preserve"> HYPERLINK  \l "_S10_Material_Substantial" </w:delInstrText>
          </w:r>
          <w:r w:rsidR="007A75B3" w:rsidRPr="00385B2A" w:rsidDel="00C62CAE">
            <w:rPr>
              <w:highlight w:val="cyan"/>
              <w:lang w:val="fr-FR" w:eastAsia="en-US"/>
              <w:rPrChange w:id="1386" w:author="admin" w:date="2017-10-10T12:51:00Z">
                <w:rPr>
                  <w:lang w:val="fr-FR" w:eastAsia="en-US"/>
                </w:rPr>
              </w:rPrChange>
            </w:rPr>
            <w:fldChar w:fldCharType="separate"/>
          </w:r>
          <w:r w:rsidR="007A75B3" w:rsidRPr="00385B2A" w:rsidDel="00C62CAE">
            <w:rPr>
              <w:rStyle w:val="Hyperlink"/>
              <w:highlight w:val="cyan"/>
              <w:lang w:val="fr-FR" w:eastAsia="en-US"/>
              <w:rPrChange w:id="1387" w:author="admin" w:date="2017-10-10T12:51:00Z">
                <w:rPr>
                  <w:rStyle w:val="Hyperlink"/>
                  <w:lang w:val="fr-FR" w:eastAsia="en-US"/>
                </w:rPr>
              </w:rPrChange>
            </w:rPr>
            <w:delText>S10</w:delText>
          </w:r>
          <w:r w:rsidR="007A75B3" w:rsidRPr="00385B2A" w:rsidDel="00C62CAE">
            <w:rPr>
              <w:highlight w:val="cyan"/>
              <w:lang w:val="fr-FR" w:eastAsia="en-US"/>
              <w:rPrChange w:id="1388" w:author="admin" w:date="2017-10-10T12:51:00Z">
                <w:rPr>
                  <w:lang w:val="fr-FR" w:eastAsia="en-US"/>
                </w:rPr>
              </w:rPrChange>
            </w:rPr>
            <w:fldChar w:fldCharType="end"/>
          </w:r>
          <w:r w:rsidR="007A75B3" w:rsidRPr="00385B2A" w:rsidDel="00C62CAE">
            <w:rPr>
              <w:highlight w:val="cyan"/>
              <w:rPrChange w:id="1389" w:author="admin" w:date="2017-10-10T12:51:00Z">
                <w:rPr/>
              </w:rPrChange>
            </w:rPr>
            <w:delText xml:space="preserve"> Material Substantial</w:delText>
          </w:r>
        </w:del>
        <w:r w:rsidR="006F27EC" w:rsidRPr="00385B2A">
          <w:rPr>
            <w:highlight w:val="cyan"/>
            <w:rPrChange w:id="1390" w:author="admin" w:date="2017-10-10T12:51:00Z">
              <w:rPr/>
            </w:rPrChange>
          </w:rPr>
          <w:t>.</w:t>
        </w:r>
      </w:ins>
      <w:del w:id="1391" w:author="Martin Doerr" w:date="2017-09-20T19:54:00Z">
        <w:r w:rsidR="009B7110" w:rsidRPr="00385B2A" w:rsidDel="007A75B3">
          <w:rPr>
            <w:highlight w:val="cyan"/>
            <w:rPrChange w:id="1392" w:author="admin" w:date="2017-10-10T12:51:00Z">
              <w:rPr/>
            </w:rPrChange>
          </w:rPr>
          <w:delText>E53 Place</w:delText>
        </w:r>
      </w:del>
      <w:del w:id="1393" w:author="Martin Doerr" w:date="2017-09-20T19:56:00Z">
        <w:r w:rsidR="009B7110" w:rsidRPr="00385B2A" w:rsidDel="007A75B3">
          <w:rPr>
            <w:highlight w:val="cyan"/>
            <w:rPrChange w:id="1394" w:author="admin" w:date="2017-10-10T12:51:00Z">
              <w:rPr/>
            </w:rPrChange>
          </w:rPr>
          <w:delText xml:space="preserve"> contained</w:delText>
        </w:r>
        <w:r w:rsidR="00C95B7F" w:rsidRPr="00385B2A" w:rsidDel="007A75B3">
          <w:rPr>
            <w:highlight w:val="cyan"/>
            <w:rPrChange w:id="1395" w:author="admin" w:date="2017-10-10T12:51:00Z">
              <w:rPr/>
            </w:rPrChange>
          </w:rPr>
          <w:delText xml:space="preserve"> or confined </w:delText>
        </w:r>
      </w:del>
      <w:del w:id="1396" w:author="Martin Doerr" w:date="2017-09-20T19:54:00Z">
        <w:r w:rsidR="00C95B7F" w:rsidRPr="00385B2A" w:rsidDel="007A75B3">
          <w:rPr>
            <w:highlight w:val="cyan"/>
            <w:rPrChange w:id="1397" w:author="admin" w:date="2017-10-10T12:51:00Z">
              <w:rPr/>
            </w:rPrChange>
          </w:rPr>
          <w:delText xml:space="preserve">in </w:delText>
        </w:r>
      </w:del>
      <w:del w:id="1398" w:author="Martin Doerr" w:date="2017-09-20T19:56:00Z">
        <w:r w:rsidR="00C95B7F" w:rsidRPr="00385B2A" w:rsidDel="007A75B3">
          <w:rPr>
            <w:highlight w:val="cyan"/>
            <w:rPrChange w:id="1399" w:author="admin" w:date="2017-10-10T12:51:00Z">
              <w:rPr/>
            </w:rPrChange>
          </w:rPr>
          <w:delText xml:space="preserve">an instance of </w:delText>
        </w:r>
        <w:r w:rsidR="009B7110" w:rsidRPr="00385B2A" w:rsidDel="007A75B3">
          <w:rPr>
            <w:highlight w:val="cyan"/>
            <w:rPrChange w:id="1400" w:author="admin" w:date="2017-10-10T12:51:00Z">
              <w:rPr/>
            </w:rPrChange>
          </w:rPr>
          <w:delText xml:space="preserve"> E53 Place with the latter.</w:delText>
        </w:r>
        <w:r w:rsidR="00C95B7F" w:rsidRPr="00385B2A" w:rsidDel="007A75B3">
          <w:rPr>
            <w:highlight w:val="cyan"/>
            <w:lang w:val="en-US" w:eastAsia="en-US"/>
            <w:rPrChange w:id="1401" w:author="admin" w:date="2017-10-10T12:51:00Z">
              <w:rPr>
                <w:lang w:val="en-US" w:eastAsia="en-US"/>
              </w:rPr>
            </w:rPrChange>
          </w:rPr>
          <w:delText xml:space="preserve"> It describes </w:delText>
        </w:r>
        <w:r w:rsidRPr="00385B2A" w:rsidDel="007A75B3">
          <w:rPr>
            <w:highlight w:val="cyan"/>
            <w:lang w:val="en-US" w:eastAsia="en-US"/>
            <w:rPrChange w:id="1402" w:author="admin" w:date="2017-10-10T12:51:00Z">
              <w:rPr>
                <w:lang w:val="en-US" w:eastAsia="en-US"/>
              </w:rPr>
            </w:rPrChange>
          </w:rPr>
          <w:delText>a spatial containment between places or features</w:delText>
        </w:r>
      </w:del>
      <w:del w:id="1403" w:author="Martin Doerr" w:date="2017-09-20T20:03:00Z">
        <w:r w:rsidRPr="00385B2A" w:rsidDel="006F27EC">
          <w:rPr>
            <w:highlight w:val="cyan"/>
            <w:lang w:val="en-US" w:eastAsia="en-US"/>
            <w:rPrChange w:id="1404" w:author="admin" w:date="2017-10-10T12:51:00Z">
              <w:rPr>
                <w:lang w:val="en-US" w:eastAsia="en-US"/>
              </w:rPr>
            </w:rPrChange>
          </w:rPr>
          <w:delText>. It declares a type of a feature which has a kind of spatial containment</w:delText>
        </w:r>
      </w:del>
      <w:del w:id="1405" w:author="Martin Doerr" w:date="2017-09-20T20:04:00Z">
        <w:r w:rsidRPr="00385B2A" w:rsidDel="006F27EC">
          <w:rPr>
            <w:highlight w:val="cyan"/>
            <w:lang w:val="en-US" w:eastAsia="en-US"/>
            <w:rPrChange w:id="1406" w:author="admin" w:date="2017-10-10T12:51:00Z">
              <w:rPr>
                <w:lang w:val="en-US" w:eastAsia="en-US"/>
              </w:rPr>
            </w:rPrChange>
          </w:rPr>
          <w:delText>.</w:delText>
        </w:r>
      </w:del>
      <w:r w:rsidRPr="00385B2A">
        <w:rPr>
          <w:highlight w:val="cyan"/>
          <w:lang w:val="en-US" w:eastAsia="en-US"/>
          <w:rPrChange w:id="1407" w:author="admin" w:date="2017-10-10T12:51:00Z">
            <w:rPr>
              <w:lang w:val="en-US" w:eastAsia="en-US"/>
            </w:rPr>
          </w:rPrChange>
        </w:rPr>
        <w:t xml:space="preserve"> </w:t>
      </w:r>
      <w:ins w:id="1408" w:author="Martin Doerr" w:date="2017-09-20T20:04:00Z">
        <w:r w:rsidR="006F27EC" w:rsidRPr="00385B2A">
          <w:rPr>
            <w:highlight w:val="cyan"/>
            <w:lang w:val="en-US" w:eastAsia="en-US"/>
            <w:rPrChange w:id="1409" w:author="admin" w:date="2017-10-10T12:51:00Z">
              <w:rPr>
                <w:lang w:val="en-US" w:eastAsia="en-US"/>
              </w:rPr>
            </w:rPrChange>
          </w:rPr>
          <w:t xml:space="preserve">It describes </w:t>
        </w:r>
      </w:ins>
      <w:ins w:id="1410" w:author="Martin Doerr" w:date="2017-09-20T20:05:00Z">
        <w:r w:rsidR="006F27EC" w:rsidRPr="00385B2A">
          <w:rPr>
            <w:highlight w:val="cyan"/>
            <w:lang w:val="en-US" w:eastAsia="en-US"/>
            <w:rPrChange w:id="1411" w:author="admin" w:date="2017-10-10T12:51:00Z">
              <w:rPr>
                <w:lang w:val="en-US" w:eastAsia="en-US"/>
              </w:rPr>
            </w:rPrChange>
          </w:rPr>
          <w:t xml:space="preserve">cases in which rigid </w:t>
        </w:r>
      </w:ins>
      <w:del w:id="1412" w:author="Martin Doerr" w:date="2017-09-20T20:05:00Z">
        <w:r w:rsidRPr="00385B2A" w:rsidDel="006F27EC">
          <w:rPr>
            <w:highlight w:val="cyan"/>
            <w:lang w:val="en-US" w:eastAsia="en-US"/>
            <w:rPrChange w:id="1413" w:author="admin" w:date="2017-10-10T12:51:00Z">
              <w:rPr>
                <w:lang w:val="en-US" w:eastAsia="en-US"/>
              </w:rPr>
            </w:rPrChange>
          </w:rPr>
          <w:delText>F</w:delText>
        </w:r>
      </w:del>
      <w:ins w:id="1414" w:author="Martin Doerr" w:date="2017-09-20T20:05:00Z">
        <w:r w:rsidR="006F27EC" w:rsidRPr="00385B2A">
          <w:rPr>
            <w:highlight w:val="cyan"/>
            <w:lang w:val="en-US" w:eastAsia="en-US"/>
            <w:rPrChange w:id="1415" w:author="admin" w:date="2017-10-10T12:51:00Z">
              <w:rPr>
                <w:lang w:val="en-US" w:eastAsia="en-US"/>
              </w:rPr>
            </w:rPrChange>
          </w:rPr>
          <w:t>f</w:t>
        </w:r>
      </w:ins>
      <w:r w:rsidRPr="00385B2A">
        <w:rPr>
          <w:highlight w:val="cyan"/>
          <w:lang w:val="en-US" w:eastAsia="en-US"/>
          <w:rPrChange w:id="1416" w:author="admin" w:date="2017-10-10T12:51:00Z">
            <w:rPr>
              <w:lang w:val="en-US" w:eastAsia="en-US"/>
            </w:rPr>
          </w:rPrChange>
        </w:rPr>
        <w:t xml:space="preserve">eatures such as </w:t>
      </w:r>
      <w:ins w:id="1417" w:author="Martin Doerr" w:date="2017-09-20T20:06:00Z">
        <w:r w:rsidR="006F27EC" w:rsidRPr="00385B2A">
          <w:rPr>
            <w:highlight w:val="cyan"/>
            <w:lang w:val="en-US" w:eastAsia="en-US"/>
            <w:rPrChange w:id="1418" w:author="admin" w:date="2017-10-10T12:51:00Z">
              <w:rPr>
                <w:lang w:val="en-US" w:eastAsia="en-US"/>
              </w:rPr>
            </w:rPrChange>
          </w:rPr>
          <w:t>stratigraphic layers</w:t>
        </w:r>
      </w:ins>
      <w:del w:id="1419" w:author="Martin Doerr" w:date="2017-09-20T20:07:00Z">
        <w:r w:rsidRPr="00385B2A" w:rsidDel="006F27EC">
          <w:rPr>
            <w:highlight w:val="cyan"/>
            <w:lang w:val="en-US" w:eastAsia="en-US"/>
            <w:rPrChange w:id="1420" w:author="admin" w:date="2017-10-10T12:51:00Z">
              <w:rPr>
                <w:lang w:val="en-US" w:eastAsia="en-US"/>
              </w:rPr>
            </w:rPrChange>
          </w:rPr>
          <w:delText>layers</w:delText>
        </w:r>
      </w:del>
      <w:del w:id="1421" w:author="Martin Doerr" w:date="2017-09-20T20:04:00Z">
        <w:r w:rsidRPr="00385B2A" w:rsidDel="006F27EC">
          <w:rPr>
            <w:highlight w:val="cyan"/>
            <w:lang w:val="en-US" w:eastAsia="en-US"/>
            <w:rPrChange w:id="1422" w:author="admin" w:date="2017-10-10T12:51:00Z">
              <w:rPr>
                <w:lang w:val="en-US" w:eastAsia="en-US"/>
              </w:rPr>
            </w:rPrChange>
          </w:rPr>
          <w:delText xml:space="preserve"> </w:delText>
        </w:r>
      </w:del>
      <w:ins w:id="1423" w:author="Martin Doerr" w:date="2017-09-20T20:04:00Z">
        <w:r w:rsidR="006F27EC" w:rsidRPr="00385B2A">
          <w:rPr>
            <w:highlight w:val="cyan"/>
            <w:lang w:val="en-US" w:eastAsia="en-US"/>
            <w:rPrChange w:id="1424" w:author="admin" w:date="2017-10-10T12:51:00Z">
              <w:rPr>
                <w:lang w:val="en-US" w:eastAsia="en-US"/>
              </w:rPr>
            </w:rPrChange>
          </w:rPr>
          <w:t>,</w:t>
        </w:r>
      </w:ins>
      <w:ins w:id="1425" w:author="Martin Doerr" w:date="2017-09-20T20:08:00Z">
        <w:r w:rsidR="006F27EC" w:rsidRPr="00385B2A">
          <w:rPr>
            <w:highlight w:val="cyan"/>
            <w:lang w:val="en-US" w:eastAsia="en-US"/>
            <w:rPrChange w:id="1426" w:author="admin" w:date="2017-10-10T12:51:00Z">
              <w:rPr>
                <w:lang w:val="en-US" w:eastAsia="en-US"/>
              </w:rPr>
            </w:rPrChange>
          </w:rPr>
          <w:t xml:space="preserve"> walls, dams,</w:t>
        </w:r>
      </w:ins>
      <w:ins w:id="1427" w:author="Martin Doerr" w:date="2017-09-20T20:04:00Z">
        <w:r w:rsidR="006F27EC" w:rsidRPr="00385B2A">
          <w:rPr>
            <w:highlight w:val="cyan"/>
            <w:lang w:val="en-US" w:eastAsia="en-US"/>
            <w:rPrChange w:id="1428" w:author="admin" w:date="2017-10-10T12:51:00Z">
              <w:rPr>
                <w:lang w:val="en-US" w:eastAsia="en-US"/>
              </w:rPr>
            </w:rPrChange>
          </w:rPr>
          <w:t xml:space="preserve"> riverbeds</w:t>
        </w:r>
      </w:ins>
      <w:ins w:id="1429" w:author="Martin Doerr" w:date="2017-09-20T20:07:00Z">
        <w:r w:rsidR="006F27EC" w:rsidRPr="00385B2A">
          <w:rPr>
            <w:highlight w:val="cyan"/>
            <w:lang w:val="en-US" w:eastAsia="en-US"/>
            <w:rPrChange w:id="1430" w:author="admin" w:date="2017-10-10T12:51:00Z">
              <w:rPr>
                <w:lang w:val="en-US" w:eastAsia="en-US"/>
              </w:rPr>
            </w:rPrChange>
          </w:rPr>
          <w:t>,</w:t>
        </w:r>
      </w:ins>
      <w:ins w:id="1431" w:author="Martin Doerr" w:date="2017-09-20T20:04:00Z">
        <w:r w:rsidR="006F27EC" w:rsidRPr="00385B2A">
          <w:rPr>
            <w:highlight w:val="cyan"/>
            <w:lang w:val="en-US" w:eastAsia="en-US"/>
            <w:rPrChange w:id="1432" w:author="admin" w:date="2017-10-10T12:51:00Z">
              <w:rPr>
                <w:lang w:val="en-US" w:eastAsia="en-US"/>
              </w:rPr>
            </w:rPrChange>
          </w:rPr>
          <w:t xml:space="preserve"> etc.</w:t>
        </w:r>
      </w:ins>
      <w:ins w:id="1433" w:author="Martin Doerr" w:date="2017-09-20T20:05:00Z">
        <w:r w:rsidR="006F27EC" w:rsidRPr="00385B2A">
          <w:rPr>
            <w:highlight w:val="cyan"/>
            <w:lang w:val="en-US" w:eastAsia="en-US"/>
            <w:rPrChange w:id="1434" w:author="admin" w:date="2017-10-10T12:51:00Z">
              <w:rPr>
                <w:lang w:val="en-US" w:eastAsia="en-US"/>
              </w:rPr>
            </w:rPrChange>
          </w:rPr>
          <w:t xml:space="preserve"> form the boundaries of some </w:t>
        </w:r>
      </w:ins>
      <w:ins w:id="1435" w:author="Martin Doerr" w:date="2017-09-20T20:06:00Z">
        <w:r w:rsidR="006F27EC" w:rsidRPr="00385B2A">
          <w:rPr>
            <w:highlight w:val="cyan"/>
            <w:lang w:val="en-US" w:eastAsia="en-US"/>
            <w:rPrChange w:id="1436" w:author="admin" w:date="2017-10-10T12:51:00Z">
              <w:rPr>
                <w:lang w:val="en-US" w:eastAsia="en-US"/>
              </w:rPr>
            </w:rPrChange>
          </w:rPr>
          <w:t>item</w:t>
        </w:r>
      </w:ins>
      <w:ins w:id="1437" w:author="Martin Doerr" w:date="2017-09-20T20:05:00Z">
        <w:r w:rsidR="006F27EC" w:rsidRPr="00385B2A">
          <w:rPr>
            <w:highlight w:val="cyan"/>
            <w:lang w:val="en-US" w:eastAsia="en-US"/>
            <w:rPrChange w:id="1438" w:author="admin" w:date="2017-10-10T12:51:00Z">
              <w:rPr>
                <w:lang w:val="en-US" w:eastAsia="en-US"/>
              </w:rPr>
            </w:rPrChange>
          </w:rPr>
          <w:t xml:space="preserve"> such </w:t>
        </w:r>
      </w:ins>
      <w:ins w:id="1439" w:author="Martin Doerr" w:date="2017-09-20T20:06:00Z">
        <w:r w:rsidR="006F27EC" w:rsidRPr="00385B2A">
          <w:rPr>
            <w:highlight w:val="cyan"/>
            <w:lang w:val="en-US" w:eastAsia="en-US"/>
            <w:rPrChange w:id="1440" w:author="admin" w:date="2017-10-10T12:51:00Z">
              <w:rPr>
                <w:lang w:val="en-US" w:eastAsia="en-US"/>
              </w:rPr>
            </w:rPrChange>
          </w:rPr>
          <w:t>as</w:t>
        </w:r>
      </w:ins>
      <w:ins w:id="1441" w:author="Martin Doerr" w:date="2017-09-20T20:07:00Z">
        <w:r w:rsidR="006F27EC" w:rsidRPr="00385B2A">
          <w:rPr>
            <w:highlight w:val="cyan"/>
            <w:lang w:val="en-US" w:eastAsia="en-US"/>
            <w:rPrChange w:id="1442" w:author="admin" w:date="2017-10-10T12:51:00Z">
              <w:rPr>
                <w:lang w:val="en-US" w:eastAsia="en-US"/>
              </w:rPr>
            </w:rPrChange>
          </w:rPr>
          <w:t xml:space="preserve"> another stratigraphic layer or</w:t>
        </w:r>
      </w:ins>
      <w:ins w:id="1443" w:author="Martin Doerr" w:date="2017-09-20T20:06:00Z">
        <w:r w:rsidR="006F27EC" w:rsidRPr="00385B2A">
          <w:rPr>
            <w:highlight w:val="cyan"/>
            <w:lang w:val="en-US" w:eastAsia="en-US"/>
            <w:rPrChange w:id="1444" w:author="admin" w:date="2017-10-10T12:51:00Z">
              <w:rPr>
                <w:lang w:val="en-US" w:eastAsia="en-US"/>
              </w:rPr>
            </w:rPrChange>
          </w:rPr>
          <w:t xml:space="preserve"> the river water</w:t>
        </w:r>
      </w:ins>
      <w:ins w:id="1445" w:author="Martin Doerr" w:date="2017-09-20T20:04:00Z">
        <w:del w:id="1446" w:author="admin" w:date="2017-10-10T12:51:00Z">
          <w:r w:rsidR="006F27EC" w:rsidRPr="00385B2A" w:rsidDel="00385B2A">
            <w:rPr>
              <w:highlight w:val="cyan"/>
              <w:lang w:val="en-US" w:eastAsia="en-US"/>
              <w:rPrChange w:id="1447" w:author="admin" w:date="2017-10-10T12:51:00Z">
                <w:rPr>
                  <w:lang w:val="en-US" w:eastAsia="en-US"/>
                </w:rPr>
              </w:rPrChange>
            </w:rPr>
            <w:delText xml:space="preserve"> </w:delText>
          </w:r>
        </w:del>
      </w:ins>
      <w:del w:id="1448" w:author="Martin Doerr" w:date="2017-09-20T20:04:00Z">
        <w:r w:rsidRPr="00385B2A" w:rsidDel="006F27EC">
          <w:rPr>
            <w:highlight w:val="cyan"/>
            <w:lang w:val="en-US" w:eastAsia="en-US"/>
            <w:rPrChange w:id="1449" w:author="admin" w:date="2017-10-10T12:51:00Z">
              <w:rPr>
                <w:lang w:val="en-US" w:eastAsia="en-US"/>
              </w:rPr>
            </w:rPrChange>
          </w:rPr>
          <w:delText>defined as a Place that are contained or confined by a Physical Feature behaving as a place</w:delText>
        </w:r>
      </w:del>
      <w:r w:rsidRPr="00385B2A">
        <w:rPr>
          <w:highlight w:val="cyan"/>
          <w:lang w:val="en-US" w:eastAsia="en-US"/>
          <w:rPrChange w:id="1450" w:author="admin" w:date="2017-10-10T12:51:00Z">
            <w:rPr>
              <w:lang w:val="en-US" w:eastAsia="en-US"/>
            </w:rPr>
          </w:rPrChange>
        </w:rPr>
        <w:t xml:space="preserve">. </w:t>
      </w:r>
      <w:del w:id="1451" w:author="Martin Doerr" w:date="2017-09-20T20:08:00Z">
        <w:r w:rsidRPr="00385B2A" w:rsidDel="006F27EC">
          <w:rPr>
            <w:highlight w:val="cyan"/>
            <w:lang w:val="en-US" w:eastAsia="en-US"/>
            <w:rPrChange w:id="1452" w:author="admin" w:date="2017-10-10T12:51:00Z">
              <w:rPr>
                <w:lang w:val="en-US" w:eastAsia="en-US"/>
              </w:rPr>
            </w:rPrChange>
          </w:rPr>
          <w:delText>A place-feature that is defined by its environmental area, by another place; it conforms to the outline of its container.</w:delText>
        </w:r>
      </w:del>
    </w:p>
    <w:p w14:paraId="28B52074" w14:textId="77777777" w:rsidR="00E72252" w:rsidRDefault="00E72252" w:rsidP="00E72252"/>
    <w:p w14:paraId="47AADB74" w14:textId="77777777" w:rsidR="00E72252" w:rsidRPr="00D67862" w:rsidRDefault="00E72252" w:rsidP="00E72252">
      <w:r w:rsidRPr="00D67862">
        <w:t xml:space="preserve">In First Order Logic: </w:t>
      </w:r>
    </w:p>
    <w:p w14:paraId="00B1DEC4" w14:textId="77777777" w:rsidR="00E72252" w:rsidRPr="00CA68B0" w:rsidRDefault="00E72252" w:rsidP="00E72252">
      <w:pPr>
        <w:jc w:val="both"/>
        <w:rPr>
          <w:szCs w:val="20"/>
          <w:lang w:val="en-US"/>
          <w:rPrChange w:id="1453" w:author="admin" w:date="2017-10-10T12:08:00Z">
            <w:rPr>
              <w:szCs w:val="20"/>
              <w:lang w:val="es-ES"/>
            </w:rPr>
          </w:rPrChange>
        </w:rPr>
      </w:pPr>
      <w:r w:rsidRPr="00CA68B0">
        <w:rPr>
          <w:szCs w:val="20"/>
          <w:lang w:val="en-US"/>
          <w:rPrChange w:id="1454" w:author="admin" w:date="2017-10-10T12:08:00Z">
            <w:rPr>
              <w:szCs w:val="20"/>
              <w:lang w:val="es-ES"/>
            </w:rPr>
          </w:rPrChange>
        </w:rPr>
        <w:tab/>
      </w:r>
      <w:r w:rsidRPr="00CA68B0">
        <w:rPr>
          <w:szCs w:val="20"/>
          <w:lang w:val="en-US"/>
          <w:rPrChange w:id="1455" w:author="admin" w:date="2017-10-10T12:08:00Z">
            <w:rPr>
              <w:szCs w:val="20"/>
              <w:lang w:val="es-ES"/>
            </w:rPr>
          </w:rPrChange>
        </w:rPr>
        <w:tab/>
        <w:t>O7(</w:t>
      </w:r>
      <w:proofErr w:type="spellStart"/>
      <w:r w:rsidRPr="00CA68B0">
        <w:rPr>
          <w:szCs w:val="20"/>
          <w:lang w:val="en-US"/>
          <w:rPrChange w:id="1456" w:author="admin" w:date="2017-10-10T12:08:00Z">
            <w:rPr>
              <w:szCs w:val="20"/>
              <w:lang w:val="es-ES"/>
            </w:rPr>
          </w:rPrChange>
        </w:rPr>
        <w:t>x</w:t>
      </w:r>
      <w:proofErr w:type="gramStart"/>
      <w:r w:rsidRPr="00CA68B0">
        <w:rPr>
          <w:szCs w:val="20"/>
          <w:lang w:val="en-US"/>
          <w:rPrChange w:id="1457" w:author="admin" w:date="2017-10-10T12:08:00Z">
            <w:rPr>
              <w:szCs w:val="20"/>
              <w:lang w:val="es-ES"/>
            </w:rPr>
          </w:rPrChange>
        </w:rPr>
        <w:t>,y</w:t>
      </w:r>
      <w:proofErr w:type="spellEnd"/>
      <w:proofErr w:type="gramEnd"/>
      <w:r w:rsidRPr="00CA68B0">
        <w:rPr>
          <w:szCs w:val="20"/>
          <w:lang w:val="en-US"/>
          <w:rPrChange w:id="1458" w:author="admin" w:date="2017-10-10T12:08:00Z">
            <w:rPr>
              <w:szCs w:val="20"/>
              <w:lang w:val="es-ES"/>
            </w:rPr>
          </w:rPrChange>
        </w:rPr>
        <w:t xml:space="preserve">) </w:t>
      </w:r>
      <w:r w:rsidRPr="00CA68B0">
        <w:rPr>
          <w:rFonts w:ascii="Cambria Math" w:hAnsi="Cambria Math" w:cs="Cambria Math"/>
          <w:szCs w:val="20"/>
          <w:lang w:val="en-US"/>
          <w:rPrChange w:id="1459" w:author="admin" w:date="2017-10-10T12:08:00Z">
            <w:rPr>
              <w:rFonts w:ascii="Cambria Math" w:hAnsi="Cambria Math" w:cs="Cambria Math"/>
              <w:szCs w:val="20"/>
              <w:lang w:val="es-ES"/>
            </w:rPr>
          </w:rPrChange>
        </w:rPr>
        <w:t>⊃</w:t>
      </w:r>
      <w:r w:rsidRPr="00CA68B0">
        <w:rPr>
          <w:szCs w:val="20"/>
          <w:lang w:val="en-US"/>
          <w:rPrChange w:id="1460" w:author="admin" w:date="2017-10-10T12:08:00Z">
            <w:rPr>
              <w:szCs w:val="20"/>
              <w:lang w:val="es-ES"/>
            </w:rPr>
          </w:rPrChange>
        </w:rPr>
        <w:t xml:space="preserve"> </w:t>
      </w:r>
      <w:del w:id="1461" w:author="Martin Doerr" w:date="2017-09-20T19:53:00Z">
        <w:r w:rsidRPr="00CA68B0" w:rsidDel="007A75B3">
          <w:rPr>
            <w:szCs w:val="20"/>
            <w:lang w:val="en-US"/>
            <w:rPrChange w:id="1462" w:author="admin" w:date="2017-10-10T12:08:00Z">
              <w:rPr>
                <w:szCs w:val="20"/>
                <w:lang w:val="es-ES"/>
              </w:rPr>
            </w:rPrChange>
          </w:rPr>
          <w:delText>E53</w:delText>
        </w:r>
      </w:del>
      <w:ins w:id="1463" w:author="Martin Doerr" w:date="2017-09-20T19:53:00Z">
        <w:r w:rsidR="007A75B3" w:rsidRPr="00CA68B0">
          <w:rPr>
            <w:szCs w:val="20"/>
            <w:lang w:val="en-US"/>
            <w:rPrChange w:id="1464" w:author="admin" w:date="2017-10-10T12:08:00Z">
              <w:rPr>
                <w:szCs w:val="20"/>
                <w:lang w:val="es-ES"/>
              </w:rPr>
            </w:rPrChange>
          </w:rPr>
          <w:t>S20</w:t>
        </w:r>
      </w:ins>
      <w:r w:rsidRPr="00CA68B0">
        <w:rPr>
          <w:szCs w:val="20"/>
          <w:lang w:val="en-US"/>
          <w:rPrChange w:id="1465" w:author="admin" w:date="2017-10-10T12:08:00Z">
            <w:rPr>
              <w:szCs w:val="20"/>
              <w:lang w:val="es-ES"/>
            </w:rPr>
          </w:rPrChange>
        </w:rPr>
        <w:t>(x)</w:t>
      </w:r>
    </w:p>
    <w:p w14:paraId="42BBAEB7" w14:textId="77777777" w:rsidR="00E72252" w:rsidRPr="00CA68B0" w:rsidRDefault="00E72252" w:rsidP="00E72252">
      <w:pPr>
        <w:jc w:val="both"/>
        <w:rPr>
          <w:szCs w:val="20"/>
          <w:lang w:val="en-US"/>
          <w:rPrChange w:id="1466" w:author="admin" w:date="2017-10-10T12:08:00Z">
            <w:rPr>
              <w:szCs w:val="20"/>
              <w:lang w:val="es-ES"/>
            </w:rPr>
          </w:rPrChange>
        </w:rPr>
      </w:pPr>
      <w:r w:rsidRPr="00CA68B0">
        <w:rPr>
          <w:szCs w:val="20"/>
          <w:lang w:val="en-US"/>
          <w:rPrChange w:id="1467" w:author="admin" w:date="2017-10-10T12:08:00Z">
            <w:rPr>
              <w:szCs w:val="20"/>
              <w:lang w:val="es-ES"/>
            </w:rPr>
          </w:rPrChange>
        </w:rPr>
        <w:tab/>
      </w:r>
      <w:r w:rsidRPr="00CA68B0">
        <w:rPr>
          <w:szCs w:val="20"/>
          <w:lang w:val="en-US"/>
          <w:rPrChange w:id="1468" w:author="admin" w:date="2017-10-10T12:08:00Z">
            <w:rPr>
              <w:szCs w:val="20"/>
              <w:lang w:val="es-ES"/>
            </w:rPr>
          </w:rPrChange>
        </w:rPr>
        <w:tab/>
        <w:t>O7(</w:t>
      </w:r>
      <w:proofErr w:type="spellStart"/>
      <w:r w:rsidRPr="00CA68B0">
        <w:rPr>
          <w:szCs w:val="20"/>
          <w:lang w:val="en-US"/>
          <w:rPrChange w:id="1469" w:author="admin" w:date="2017-10-10T12:08:00Z">
            <w:rPr>
              <w:szCs w:val="20"/>
              <w:lang w:val="es-ES"/>
            </w:rPr>
          </w:rPrChange>
        </w:rPr>
        <w:t>x</w:t>
      </w:r>
      <w:proofErr w:type="gramStart"/>
      <w:r w:rsidRPr="00CA68B0">
        <w:rPr>
          <w:szCs w:val="20"/>
          <w:lang w:val="en-US"/>
          <w:rPrChange w:id="1470" w:author="admin" w:date="2017-10-10T12:08:00Z">
            <w:rPr>
              <w:szCs w:val="20"/>
              <w:lang w:val="es-ES"/>
            </w:rPr>
          </w:rPrChange>
        </w:rPr>
        <w:t>,y</w:t>
      </w:r>
      <w:proofErr w:type="spellEnd"/>
      <w:proofErr w:type="gramEnd"/>
      <w:r w:rsidRPr="00CA68B0">
        <w:rPr>
          <w:szCs w:val="20"/>
          <w:lang w:val="en-US"/>
          <w:rPrChange w:id="1471" w:author="admin" w:date="2017-10-10T12:08:00Z">
            <w:rPr>
              <w:szCs w:val="20"/>
              <w:lang w:val="es-ES"/>
            </w:rPr>
          </w:rPrChange>
        </w:rPr>
        <w:t xml:space="preserve">) </w:t>
      </w:r>
      <w:r w:rsidRPr="00CA68B0">
        <w:rPr>
          <w:rFonts w:ascii="Cambria Math" w:hAnsi="Cambria Math" w:cs="Cambria Math"/>
          <w:szCs w:val="20"/>
          <w:lang w:val="en-US"/>
          <w:rPrChange w:id="1472" w:author="admin" w:date="2017-10-10T12:08:00Z">
            <w:rPr>
              <w:rFonts w:ascii="Cambria Math" w:hAnsi="Cambria Math" w:cs="Cambria Math"/>
              <w:szCs w:val="20"/>
              <w:lang w:val="es-ES"/>
            </w:rPr>
          </w:rPrChange>
        </w:rPr>
        <w:t>⊃</w:t>
      </w:r>
      <w:r w:rsidRPr="00CA68B0">
        <w:rPr>
          <w:szCs w:val="20"/>
          <w:lang w:val="en-US"/>
          <w:rPrChange w:id="1473" w:author="admin" w:date="2017-10-10T12:08:00Z">
            <w:rPr>
              <w:szCs w:val="20"/>
              <w:lang w:val="es-ES"/>
            </w:rPr>
          </w:rPrChange>
        </w:rPr>
        <w:t xml:space="preserve"> </w:t>
      </w:r>
      <w:del w:id="1474" w:author="Martin Doerr" w:date="2017-09-20T19:53:00Z">
        <w:r w:rsidRPr="00CA68B0" w:rsidDel="007A75B3">
          <w:rPr>
            <w:szCs w:val="20"/>
            <w:lang w:val="en-US"/>
            <w:rPrChange w:id="1475" w:author="admin" w:date="2017-10-10T12:08:00Z">
              <w:rPr>
                <w:szCs w:val="20"/>
                <w:lang w:val="es-ES"/>
              </w:rPr>
            </w:rPrChange>
          </w:rPr>
          <w:delText>E53</w:delText>
        </w:r>
      </w:del>
      <w:ins w:id="1476" w:author="Martin Doerr" w:date="2017-09-20T19:53:00Z">
        <w:r w:rsidR="007A75B3" w:rsidRPr="00CA68B0">
          <w:rPr>
            <w:szCs w:val="20"/>
            <w:lang w:val="en-US"/>
            <w:rPrChange w:id="1477" w:author="admin" w:date="2017-10-10T12:08:00Z">
              <w:rPr>
                <w:szCs w:val="20"/>
                <w:lang w:val="es-ES"/>
              </w:rPr>
            </w:rPrChange>
          </w:rPr>
          <w:t>S10</w:t>
        </w:r>
      </w:ins>
      <w:r w:rsidRPr="00CA68B0">
        <w:rPr>
          <w:szCs w:val="20"/>
          <w:lang w:val="en-US"/>
          <w:rPrChange w:id="1478" w:author="admin" w:date="2017-10-10T12:08:00Z">
            <w:rPr>
              <w:szCs w:val="20"/>
              <w:lang w:val="es-ES"/>
            </w:rPr>
          </w:rPrChange>
        </w:rPr>
        <w:t>(y)</w:t>
      </w:r>
    </w:p>
    <w:p w14:paraId="352A6E16" w14:textId="77777777" w:rsidR="00E32B75" w:rsidRPr="007A75B3" w:rsidRDefault="00E32B75" w:rsidP="00934229">
      <w:pPr>
        <w:widowControl w:val="0"/>
        <w:autoSpaceDE w:val="0"/>
        <w:autoSpaceDN w:val="0"/>
        <w:ind w:left="1440" w:hanging="1440"/>
        <w:rPr>
          <w:lang w:val="en-US" w:eastAsia="en-US"/>
          <w:rPrChange w:id="1479" w:author="Martin Doerr" w:date="2017-09-20T19:49:00Z">
            <w:rPr>
              <w:lang w:val="de-DE" w:eastAsia="en-US"/>
            </w:rPr>
          </w:rPrChange>
        </w:rPr>
      </w:pPr>
    </w:p>
    <w:p w14:paraId="37CE0B7F" w14:textId="1E380BDC" w:rsidR="00E32B75" w:rsidRPr="00F64342" w:rsidRDefault="00E32B75" w:rsidP="00934229">
      <w:pPr>
        <w:widowControl w:val="0"/>
        <w:autoSpaceDE w:val="0"/>
        <w:autoSpaceDN w:val="0"/>
        <w:ind w:left="1418" w:hanging="1418"/>
        <w:rPr>
          <w:ins w:id="1480" w:author="Athina Kritsotaki" w:date="2017-09-28T14:58:00Z"/>
          <w:highlight w:val="red"/>
          <w:lang w:val="en-US" w:eastAsia="en-US"/>
          <w:rPrChange w:id="1481" w:author="Martin Doerr" w:date="2017-09-30T18:28:00Z">
            <w:rPr>
              <w:ins w:id="1482" w:author="Athina Kritsotaki" w:date="2017-09-28T14:58:00Z"/>
              <w:lang w:val="en-US" w:eastAsia="en-US"/>
            </w:rPr>
          </w:rPrChange>
        </w:rPr>
      </w:pPr>
      <w:r w:rsidRPr="001169E9">
        <w:rPr>
          <w:lang w:val="en-US" w:eastAsia="en-US"/>
        </w:rPr>
        <w:t xml:space="preserve">Examples: </w:t>
      </w:r>
      <w:r w:rsidRPr="001169E9">
        <w:rPr>
          <w:lang w:val="en-US" w:eastAsia="en-US"/>
        </w:rPr>
        <w:tab/>
      </w:r>
      <w:del w:id="1483" w:author="admin" w:date="2017-10-10T12:50:00Z">
        <w:r w:rsidRPr="00F64342" w:rsidDel="00385B2A">
          <w:rPr>
            <w:highlight w:val="red"/>
            <w:lang w:val="en-US" w:eastAsia="en-US"/>
            <w:rPrChange w:id="1484" w:author="Martin Doerr" w:date="2017-09-30T18:28:00Z">
              <w:rPr>
                <w:lang w:val="en-US" w:eastAsia="en-US"/>
              </w:rPr>
            </w:rPrChange>
          </w:rPr>
          <w:delText>The Wadis</w:delText>
        </w:r>
        <w:r w:rsidR="005D3FD6" w:rsidRPr="00F64342" w:rsidDel="00385B2A">
          <w:rPr>
            <w:highlight w:val="red"/>
            <w:lang w:val="en-US" w:eastAsia="en-US"/>
            <w:rPrChange w:id="1485" w:author="Martin Doerr" w:date="2017-09-30T18:28:00Z">
              <w:rPr>
                <w:lang w:val="en-US" w:eastAsia="en-US"/>
              </w:rPr>
            </w:rPrChange>
          </w:rPr>
          <w:delText xml:space="preserve"> </w:delText>
        </w:r>
        <w:r w:rsidRPr="00F64342" w:rsidDel="00385B2A">
          <w:rPr>
            <w:highlight w:val="red"/>
            <w:lang w:val="en-US" w:eastAsia="en-US"/>
            <w:rPrChange w:id="1486" w:author="Martin Doerr" w:date="2017-09-30T18:28:00Z">
              <w:rPr>
                <w:lang w:val="en-US" w:eastAsia="en-US"/>
              </w:rPr>
            </w:rPrChange>
          </w:rPr>
          <w:delText>rivers contained or confined by riverbed/riverside. (they are rivers that are dry year round except after a rain)</w:delText>
        </w:r>
      </w:del>
    </w:p>
    <w:p w14:paraId="769BE83E" w14:textId="77777777" w:rsidR="00F95341" w:rsidRPr="00385B2A" w:rsidRDefault="00EA2737" w:rsidP="00934229">
      <w:pPr>
        <w:widowControl w:val="0"/>
        <w:autoSpaceDE w:val="0"/>
        <w:autoSpaceDN w:val="0"/>
        <w:ind w:left="1418" w:hanging="1418"/>
        <w:rPr>
          <w:ins w:id="1487" w:author="Athina Kritsotaki" w:date="2017-09-28T14:26:00Z"/>
          <w:highlight w:val="cyan"/>
          <w:lang w:val="en-US" w:eastAsia="en-US"/>
          <w:rPrChange w:id="1488" w:author="admin" w:date="2017-10-10T12:50:00Z">
            <w:rPr>
              <w:ins w:id="1489" w:author="Athina Kritsotaki" w:date="2017-09-28T14:26:00Z"/>
              <w:lang w:val="en-US" w:eastAsia="en-US"/>
            </w:rPr>
          </w:rPrChange>
        </w:rPr>
      </w:pPr>
      <w:ins w:id="1490" w:author="Athina Kritsotaki" w:date="2017-09-28T14:59:00Z">
        <w:r>
          <w:rPr>
            <w:highlight w:val="red"/>
            <w:lang w:val="en-US" w:eastAsia="en-US"/>
          </w:rPr>
          <w:tab/>
        </w:r>
        <w:r w:rsidRPr="00385B2A">
          <w:rPr>
            <w:highlight w:val="cyan"/>
            <w:lang w:val="en-US" w:eastAsia="en-US"/>
            <w:rPrChange w:id="1491" w:author="admin" w:date="2017-10-10T12:50:00Z">
              <w:rPr>
                <w:highlight w:val="red"/>
                <w:lang w:val="en-US" w:eastAsia="en-US"/>
              </w:rPr>
            </w:rPrChange>
          </w:rPr>
          <w:t xml:space="preserve">The Stavros </w:t>
        </w:r>
      </w:ins>
      <w:ins w:id="1492" w:author="Athina Kritsotaki" w:date="2017-10-03T13:16:00Z">
        <w:r w:rsidRPr="00385B2A">
          <w:rPr>
            <w:highlight w:val="cyan"/>
            <w:lang w:val="en-US" w:eastAsia="en-US"/>
            <w:rPrChange w:id="1493" w:author="admin" w:date="2017-10-10T12:50:00Z">
              <w:rPr>
                <w:highlight w:val="red"/>
                <w:lang w:val="en-US" w:eastAsia="en-US"/>
              </w:rPr>
            </w:rPrChange>
          </w:rPr>
          <w:t>–</w:t>
        </w:r>
      </w:ins>
      <w:ins w:id="1494" w:author="Athina Kritsotaki" w:date="2017-09-28T14:59:00Z">
        <w:r w:rsidRPr="00385B2A">
          <w:rPr>
            <w:highlight w:val="cyan"/>
            <w:lang w:val="en-US" w:eastAsia="en-US"/>
            <w:rPrChange w:id="1495" w:author="admin" w:date="2017-10-10T12:50:00Z">
              <w:rPr>
                <w:highlight w:val="red"/>
                <w:lang w:val="en-US" w:eastAsia="en-US"/>
              </w:rPr>
            </w:rPrChange>
          </w:rPr>
          <w:t xml:space="preserve"> </w:t>
        </w:r>
        <w:proofErr w:type="spellStart"/>
        <w:r w:rsidRPr="00385B2A">
          <w:rPr>
            <w:highlight w:val="cyan"/>
            <w:lang w:val="en-US" w:eastAsia="en-US"/>
            <w:rPrChange w:id="1496" w:author="admin" w:date="2017-10-10T12:50:00Z">
              <w:rPr>
                <w:highlight w:val="red"/>
                <w:lang w:val="en-US" w:eastAsia="en-US"/>
              </w:rPr>
            </w:rPrChange>
          </w:rPr>
          <w:t>Farsala</w:t>
        </w:r>
        <w:proofErr w:type="spellEnd"/>
        <w:r w:rsidRPr="00385B2A">
          <w:rPr>
            <w:highlight w:val="cyan"/>
            <w:lang w:val="en-US" w:eastAsia="en-US"/>
            <w:rPrChange w:id="1497" w:author="admin" w:date="2017-10-10T12:50:00Z">
              <w:rPr>
                <w:highlight w:val="red"/>
                <w:lang w:val="en-US" w:eastAsia="en-US"/>
              </w:rPr>
            </w:rPrChange>
          </w:rPr>
          <w:t xml:space="preserve"> </w:t>
        </w:r>
        <w:r w:rsidR="00F95341" w:rsidRPr="00385B2A">
          <w:rPr>
            <w:highlight w:val="cyan"/>
            <w:lang w:val="en-US" w:eastAsia="en-US"/>
            <w:rPrChange w:id="1498" w:author="admin" w:date="2017-10-10T12:50:00Z">
              <w:rPr>
                <w:lang w:val="en-US" w:eastAsia="en-US"/>
              </w:rPr>
            </w:rPrChange>
          </w:rPr>
          <w:t xml:space="preserve">artesian </w:t>
        </w:r>
        <w:proofErr w:type="spellStart"/>
        <w:r w:rsidR="00F95341" w:rsidRPr="00385B2A">
          <w:rPr>
            <w:highlight w:val="cyan"/>
            <w:lang w:val="en-US" w:eastAsia="en-US"/>
            <w:rPrChange w:id="1499" w:author="admin" w:date="2017-10-10T12:50:00Z">
              <w:rPr>
                <w:lang w:val="en-US" w:eastAsia="en-US"/>
              </w:rPr>
            </w:rPrChange>
          </w:rPr>
          <w:t>acquifer</w:t>
        </w:r>
        <w:proofErr w:type="spellEnd"/>
        <w:r w:rsidR="00F95341" w:rsidRPr="00385B2A">
          <w:rPr>
            <w:highlight w:val="cyan"/>
            <w:lang w:val="en-US" w:eastAsia="en-US"/>
            <w:rPrChange w:id="1500" w:author="admin" w:date="2017-10-10T12:50:00Z">
              <w:rPr>
                <w:lang w:val="en-US" w:eastAsia="en-US"/>
              </w:rPr>
            </w:rPrChange>
          </w:rPr>
          <w:t xml:space="preserve"> </w:t>
        </w:r>
      </w:ins>
      <w:ins w:id="1501" w:author="Athina Kritsotaki" w:date="2017-10-03T13:18:00Z">
        <w:r w:rsidRPr="00385B2A">
          <w:rPr>
            <w:highlight w:val="cyan"/>
            <w:lang w:val="en-US" w:eastAsia="en-US"/>
            <w:rPrChange w:id="1502" w:author="admin" w:date="2017-10-10T12:50:00Z">
              <w:rPr>
                <w:highlight w:val="green"/>
                <w:lang w:val="en-US" w:eastAsia="en-US"/>
              </w:rPr>
            </w:rPrChange>
          </w:rPr>
          <w:t xml:space="preserve">which </w:t>
        </w:r>
      </w:ins>
      <w:ins w:id="1503" w:author="Athina Kritsotaki" w:date="2017-10-03T13:19:00Z">
        <w:r w:rsidRPr="00385B2A">
          <w:rPr>
            <w:i/>
            <w:highlight w:val="cyan"/>
            <w:lang w:val="en-US" w:eastAsia="en-US"/>
            <w:rPrChange w:id="1504" w:author="admin" w:date="2017-10-10T12:50:00Z">
              <w:rPr>
                <w:highlight w:val="green"/>
                <w:lang w:val="en-US" w:eastAsia="en-US"/>
              </w:rPr>
            </w:rPrChange>
          </w:rPr>
          <w:t>confined/</w:t>
        </w:r>
      </w:ins>
      <w:ins w:id="1505" w:author="Athina Kritsotaki" w:date="2017-09-28T14:59:00Z">
        <w:r w:rsidRPr="00385B2A">
          <w:rPr>
            <w:i/>
            <w:highlight w:val="cyan"/>
            <w:lang w:val="en-US" w:eastAsia="en-US"/>
            <w:rPrChange w:id="1506" w:author="admin" w:date="2017-10-10T12:50:00Z">
              <w:rPr>
                <w:highlight w:val="green"/>
                <w:lang w:val="en-US" w:eastAsia="en-US"/>
              </w:rPr>
            </w:rPrChange>
          </w:rPr>
          <w:t>contained</w:t>
        </w:r>
        <w:r w:rsidR="00F95341" w:rsidRPr="00385B2A">
          <w:rPr>
            <w:highlight w:val="cyan"/>
            <w:lang w:val="en-US" w:eastAsia="en-US"/>
            <w:rPrChange w:id="1507" w:author="admin" w:date="2017-10-10T12:50:00Z">
              <w:rPr>
                <w:lang w:val="en-US" w:eastAsia="en-US"/>
              </w:rPr>
            </w:rPrChange>
          </w:rPr>
          <w:t xml:space="preserve"> groundwater</w:t>
        </w:r>
      </w:ins>
      <w:ins w:id="1508" w:author="Athina Kritsotaki" w:date="2017-10-03T13:18:00Z">
        <w:r w:rsidRPr="00385B2A">
          <w:rPr>
            <w:highlight w:val="cyan"/>
            <w:lang w:val="en-US" w:eastAsia="en-US"/>
            <w:rPrChange w:id="1509" w:author="admin" w:date="2017-10-10T12:50:00Z">
              <w:rPr>
                <w:highlight w:val="green"/>
                <w:lang w:val="en-US" w:eastAsia="en-US"/>
              </w:rPr>
            </w:rPrChange>
          </w:rPr>
          <w:t xml:space="preserve">, </w:t>
        </w:r>
      </w:ins>
      <w:ins w:id="1510" w:author="Athina Kritsotaki" w:date="2017-10-03T13:19:00Z">
        <w:r w:rsidRPr="00385B2A">
          <w:rPr>
            <w:highlight w:val="cyan"/>
            <w:lang w:val="en-US" w:eastAsia="en-US"/>
            <w:rPrChange w:id="1511" w:author="admin" w:date="2017-10-10T12:50:00Z">
              <w:rPr>
                <w:highlight w:val="green"/>
                <w:lang w:val="en-US" w:eastAsia="en-US"/>
              </w:rPr>
            </w:rPrChange>
          </w:rPr>
          <w:t xml:space="preserve">has been </w:t>
        </w:r>
      </w:ins>
      <w:ins w:id="1512" w:author="Athina Kritsotaki" w:date="2017-10-03T13:18:00Z">
        <w:r w:rsidRPr="00385B2A">
          <w:rPr>
            <w:highlight w:val="cyan"/>
            <w:lang w:val="en-US" w:eastAsia="en-US"/>
            <w:rPrChange w:id="1513" w:author="admin" w:date="2017-10-10T12:50:00Z">
              <w:rPr>
                <w:highlight w:val="green"/>
                <w:lang w:val="en-US" w:eastAsia="en-US"/>
              </w:rPr>
            </w:rPrChange>
          </w:rPr>
          <w:t>overexploited</w:t>
        </w:r>
      </w:ins>
      <w:ins w:id="1514" w:author="Athina Kritsotaki" w:date="2017-10-03T13:19:00Z">
        <w:r w:rsidRPr="00385B2A">
          <w:rPr>
            <w:highlight w:val="cyan"/>
            <w:lang w:val="en-US" w:eastAsia="en-US"/>
            <w:rPrChange w:id="1515" w:author="admin" w:date="2017-10-10T12:50:00Z">
              <w:rPr>
                <w:highlight w:val="green"/>
                <w:lang w:val="en-US" w:eastAsia="en-US"/>
              </w:rPr>
            </w:rPrChange>
          </w:rPr>
          <w:t xml:space="preserve"> since 2002</w:t>
        </w:r>
      </w:ins>
      <w:ins w:id="1516" w:author="Athina Kritsotaki" w:date="2017-09-28T14:59:00Z">
        <w:del w:id="1517" w:author="admin" w:date="2017-10-10T12:49:00Z">
          <w:r w:rsidR="00F95341" w:rsidRPr="00385B2A" w:rsidDel="00385B2A">
            <w:rPr>
              <w:highlight w:val="cyan"/>
              <w:lang w:val="en-US" w:eastAsia="en-US"/>
              <w:rPrChange w:id="1518" w:author="admin" w:date="2017-10-10T12:50:00Z">
                <w:rPr>
                  <w:lang w:val="en-US" w:eastAsia="en-US"/>
                </w:rPr>
              </w:rPrChange>
            </w:rPr>
            <w:delText>.</w:delText>
          </w:r>
        </w:del>
      </w:ins>
    </w:p>
    <w:p w14:paraId="56297BF2" w14:textId="77777777" w:rsidR="00AF61AC" w:rsidRPr="00385B2A" w:rsidRDefault="00AF61AC" w:rsidP="00934229">
      <w:pPr>
        <w:widowControl w:val="0"/>
        <w:autoSpaceDE w:val="0"/>
        <w:autoSpaceDN w:val="0"/>
        <w:ind w:left="1418" w:hanging="1418"/>
        <w:rPr>
          <w:ins w:id="1519" w:author="Athina Kritsotaki" w:date="2017-09-28T14:31:00Z"/>
          <w:highlight w:val="cyan"/>
          <w:lang w:val="en-US" w:eastAsia="en-US"/>
          <w:rPrChange w:id="1520" w:author="admin" w:date="2017-10-10T12:50:00Z">
            <w:rPr>
              <w:ins w:id="1521" w:author="Athina Kritsotaki" w:date="2017-09-28T14:31:00Z"/>
              <w:lang w:val="en-US" w:eastAsia="en-US"/>
            </w:rPr>
          </w:rPrChange>
        </w:rPr>
      </w:pPr>
      <w:ins w:id="1522" w:author="Athina Kritsotaki" w:date="2017-09-28T14:26:00Z">
        <w:r w:rsidRPr="00385B2A">
          <w:rPr>
            <w:highlight w:val="cyan"/>
            <w:lang w:val="en-US" w:eastAsia="en-US"/>
            <w:rPrChange w:id="1523" w:author="admin" w:date="2017-10-10T12:50:00Z">
              <w:rPr>
                <w:lang w:val="en-US" w:eastAsia="en-US"/>
              </w:rPr>
            </w:rPrChange>
          </w:rPr>
          <w:tab/>
          <w:t xml:space="preserve">The </w:t>
        </w:r>
      </w:ins>
      <w:ins w:id="1524" w:author="Athina Kritsotaki" w:date="2017-09-28T14:27:00Z">
        <w:r w:rsidRPr="00385B2A">
          <w:rPr>
            <w:highlight w:val="cyan"/>
            <w:lang w:val="en-US" w:eastAsia="en-US"/>
            <w:rPrChange w:id="1525" w:author="admin" w:date="2017-10-10T12:50:00Z">
              <w:rPr>
                <w:lang w:val="en-US" w:eastAsia="en-US"/>
              </w:rPr>
            </w:rPrChange>
          </w:rPr>
          <w:t xml:space="preserve">stratigraphic </w:t>
        </w:r>
      </w:ins>
      <w:ins w:id="1526" w:author="Athina Kritsotaki" w:date="2017-09-28T14:26:00Z">
        <w:r w:rsidRPr="00385B2A">
          <w:rPr>
            <w:highlight w:val="cyan"/>
            <w:lang w:val="en-US" w:eastAsia="en-US"/>
            <w:rPrChange w:id="1527" w:author="admin" w:date="2017-10-10T12:50:00Z">
              <w:rPr>
                <w:lang w:val="en-US" w:eastAsia="en-US"/>
              </w:rPr>
            </w:rPrChange>
          </w:rPr>
          <w:t>surface</w:t>
        </w:r>
      </w:ins>
      <w:ins w:id="1528" w:author="Athina Kritsotaki" w:date="2017-09-28T14:33:00Z">
        <w:r w:rsidRPr="00385B2A">
          <w:rPr>
            <w:highlight w:val="cyan"/>
            <w:lang w:val="en-US" w:eastAsia="en-US"/>
            <w:rPrChange w:id="1529" w:author="admin" w:date="2017-10-10T12:50:00Z">
              <w:rPr>
                <w:lang w:val="en-US" w:eastAsia="en-US"/>
              </w:rPr>
            </w:rPrChange>
          </w:rPr>
          <w:t xml:space="preserve"> A3</w:t>
        </w:r>
      </w:ins>
      <w:ins w:id="1530" w:author="Athina Kritsotaki" w:date="2017-09-28T14:26:00Z">
        <w:r w:rsidRPr="00385B2A">
          <w:rPr>
            <w:highlight w:val="cyan"/>
            <w:lang w:val="en-US" w:eastAsia="en-US"/>
            <w:rPrChange w:id="1531" w:author="admin" w:date="2017-10-10T12:50:00Z">
              <w:rPr>
                <w:lang w:val="en-US" w:eastAsia="en-US"/>
              </w:rPr>
            </w:rPrChange>
          </w:rPr>
          <w:t xml:space="preserve"> </w:t>
        </w:r>
        <w:r w:rsidRPr="00385B2A">
          <w:rPr>
            <w:i/>
            <w:highlight w:val="cyan"/>
            <w:lang w:val="en-US" w:eastAsia="en-US"/>
            <w:rPrChange w:id="1532" w:author="admin" w:date="2017-10-10T12:50:00Z">
              <w:rPr>
                <w:lang w:val="en-US" w:eastAsia="en-US"/>
              </w:rPr>
            </w:rPrChange>
          </w:rPr>
          <w:t xml:space="preserve">confines </w:t>
        </w:r>
      </w:ins>
      <w:ins w:id="1533" w:author="Athina Kritsotaki" w:date="2017-09-28T14:34:00Z">
        <w:r w:rsidRPr="00385B2A">
          <w:rPr>
            <w:highlight w:val="cyan"/>
            <w:lang w:val="en-US" w:eastAsia="en-US"/>
            <w:rPrChange w:id="1534" w:author="admin" w:date="2017-10-10T12:50:00Z">
              <w:rPr>
                <w:lang w:val="en-US" w:eastAsia="en-US"/>
              </w:rPr>
            </w:rPrChange>
          </w:rPr>
          <w:t>A2</w:t>
        </w:r>
      </w:ins>
      <w:ins w:id="1535" w:author="Athina Kritsotaki" w:date="2017-09-28T14:26:00Z">
        <w:r w:rsidRPr="00385B2A">
          <w:rPr>
            <w:highlight w:val="cyan"/>
            <w:lang w:val="en-US" w:eastAsia="en-US"/>
            <w:rPrChange w:id="1536" w:author="admin" w:date="2017-10-10T12:50:00Z">
              <w:rPr>
                <w:lang w:val="en-US" w:eastAsia="en-US"/>
              </w:rPr>
            </w:rPrChange>
          </w:rPr>
          <w:t xml:space="preserve"> unit and A5</w:t>
        </w:r>
      </w:ins>
      <w:ins w:id="1537" w:author="Athina Kritsotaki" w:date="2017-09-28T14:34:00Z">
        <w:r w:rsidRPr="00385B2A">
          <w:rPr>
            <w:highlight w:val="cyan"/>
            <w:lang w:val="en-US" w:eastAsia="en-US"/>
            <w:rPrChange w:id="1538" w:author="admin" w:date="2017-10-10T12:50:00Z">
              <w:rPr>
                <w:lang w:val="en-US" w:eastAsia="en-US"/>
              </w:rPr>
            </w:rPrChange>
          </w:rPr>
          <w:t xml:space="preserve"> unit</w:t>
        </w:r>
      </w:ins>
    </w:p>
    <w:p w14:paraId="1084E2A3" w14:textId="672BB93B" w:rsidR="00AF61AC" w:rsidRPr="00385B2A" w:rsidRDefault="00AF61AC" w:rsidP="00934229">
      <w:pPr>
        <w:widowControl w:val="0"/>
        <w:autoSpaceDE w:val="0"/>
        <w:autoSpaceDN w:val="0"/>
        <w:ind w:left="1418" w:hanging="1418"/>
        <w:rPr>
          <w:ins w:id="1539" w:author="Athina Kritsotaki" w:date="2017-09-28T14:45:00Z"/>
          <w:highlight w:val="cyan"/>
          <w:rPrChange w:id="1540" w:author="admin" w:date="2017-10-10T12:50:00Z">
            <w:rPr>
              <w:ins w:id="1541" w:author="Athina Kritsotaki" w:date="2017-09-28T14:45:00Z"/>
            </w:rPr>
          </w:rPrChange>
        </w:rPr>
      </w:pPr>
      <w:ins w:id="1542" w:author="Athina Kritsotaki" w:date="2017-09-28T14:31:00Z">
        <w:r w:rsidRPr="00385B2A">
          <w:rPr>
            <w:highlight w:val="cyan"/>
            <w:lang w:val="en-US" w:eastAsia="en-US"/>
            <w:rPrChange w:id="1543" w:author="admin" w:date="2017-10-10T12:50:00Z">
              <w:rPr>
                <w:lang w:val="en-US" w:eastAsia="en-US"/>
              </w:rPr>
            </w:rPrChange>
          </w:rPr>
          <w:tab/>
        </w:r>
      </w:ins>
      <w:ins w:id="1544" w:author="Athina Kritsotaki" w:date="2017-09-28T14:44:00Z">
        <w:r w:rsidR="002C3429" w:rsidRPr="00385B2A">
          <w:rPr>
            <w:highlight w:val="cyan"/>
            <w:lang w:val="en-US" w:eastAsia="en-US"/>
            <w:rPrChange w:id="1545" w:author="admin" w:date="2017-10-10T12:50:00Z">
              <w:rPr>
                <w:lang w:val="en-US" w:eastAsia="en-US"/>
              </w:rPr>
            </w:rPrChange>
          </w:rPr>
          <w:t xml:space="preserve">Organic material </w:t>
        </w:r>
        <w:r w:rsidR="002C3429" w:rsidRPr="00385B2A">
          <w:rPr>
            <w:i/>
            <w:highlight w:val="cyan"/>
            <w:lang w:val="en-US" w:eastAsia="en-US"/>
            <w:rPrChange w:id="1546" w:author="admin" w:date="2017-10-10T12:50:00Z">
              <w:rPr>
                <w:lang w:val="en-US" w:eastAsia="en-US"/>
              </w:rPr>
            </w:rPrChange>
          </w:rPr>
          <w:t>confined by</w:t>
        </w:r>
        <w:r w:rsidR="002C3429" w:rsidRPr="00385B2A">
          <w:rPr>
            <w:highlight w:val="cyan"/>
            <w:lang w:val="en-US" w:eastAsia="en-US"/>
            <w:rPrChange w:id="1547" w:author="admin" w:date="2017-10-10T12:50:00Z">
              <w:rPr>
                <w:lang w:val="en-US" w:eastAsia="en-US"/>
              </w:rPr>
            </w:rPrChange>
          </w:rPr>
          <w:t xml:space="preserve"> </w:t>
        </w:r>
      </w:ins>
      <w:ins w:id="1548" w:author="admin" w:date="2017-10-10T12:49:00Z">
        <w:r w:rsidR="00385B2A" w:rsidRPr="00385B2A">
          <w:rPr>
            <w:highlight w:val="cyan"/>
            <w:lang w:val="en-US" w:eastAsia="en-US"/>
            <w:rPrChange w:id="1549" w:author="admin" w:date="2017-10-10T12:50:00Z">
              <w:rPr>
                <w:highlight w:val="green"/>
                <w:lang w:val="en-US" w:eastAsia="en-US"/>
              </w:rPr>
            </w:rPrChange>
          </w:rPr>
          <w:t xml:space="preserve">the </w:t>
        </w:r>
      </w:ins>
      <w:ins w:id="1550" w:author="Athina Kritsotaki" w:date="2017-09-28T14:31:00Z">
        <w:r w:rsidR="002C3429" w:rsidRPr="00385B2A">
          <w:rPr>
            <w:highlight w:val="cyan"/>
            <w:rPrChange w:id="1551" w:author="admin" w:date="2017-10-10T12:50:00Z">
              <w:rPr/>
            </w:rPrChange>
          </w:rPr>
          <w:t>p</w:t>
        </w:r>
        <w:r w:rsidRPr="00385B2A">
          <w:rPr>
            <w:highlight w:val="cyan"/>
            <w:rPrChange w:id="1552" w:author="admin" w:date="2017-10-10T12:50:00Z">
              <w:rPr/>
            </w:rPrChange>
          </w:rPr>
          <w:t>ost holes</w:t>
        </w:r>
      </w:ins>
      <w:ins w:id="1553" w:author="Athina Kritsotaki" w:date="2017-10-03T13:08:00Z">
        <w:r w:rsidR="00DA37F9" w:rsidRPr="00385B2A">
          <w:rPr>
            <w:highlight w:val="cyan"/>
            <w:rPrChange w:id="1554" w:author="admin" w:date="2017-10-10T12:50:00Z">
              <w:rPr/>
            </w:rPrChange>
          </w:rPr>
          <w:t xml:space="preserve"> of </w:t>
        </w:r>
      </w:ins>
      <w:ins w:id="1555" w:author="Athina Kritsotaki" w:date="2017-10-03T13:10:00Z">
        <w:r w:rsidR="00DA37F9" w:rsidRPr="00385B2A">
          <w:rPr>
            <w:highlight w:val="cyan"/>
            <w:rPrChange w:id="1556" w:author="admin" w:date="2017-10-10T12:50:00Z">
              <w:rPr/>
            </w:rPrChange>
          </w:rPr>
          <w:t xml:space="preserve">the </w:t>
        </w:r>
      </w:ins>
      <w:ins w:id="1557" w:author="Athina Kritsotaki" w:date="2017-10-03T13:08:00Z">
        <w:r w:rsidR="00DA37F9" w:rsidRPr="00385B2A">
          <w:rPr>
            <w:highlight w:val="cyan"/>
            <w:rPrChange w:id="1558" w:author="admin" w:date="2017-10-10T12:50:00Z">
              <w:rPr/>
            </w:rPrChange>
          </w:rPr>
          <w:t>structure 3</w:t>
        </w:r>
      </w:ins>
      <w:ins w:id="1559" w:author="Athina Kritsotaki" w:date="2017-10-03T13:10:00Z">
        <w:r w:rsidR="00DA37F9" w:rsidRPr="00385B2A">
          <w:rPr>
            <w:highlight w:val="cyan"/>
            <w:rPrChange w:id="1560" w:author="admin" w:date="2017-10-10T12:50:00Z">
              <w:rPr/>
            </w:rPrChange>
          </w:rPr>
          <w:t xml:space="preserve"> in the Tutu archaeological village site</w:t>
        </w:r>
        <w:del w:id="1561" w:author="admin" w:date="2017-10-10T12:50:00Z">
          <w:r w:rsidR="00DA37F9" w:rsidRPr="00385B2A" w:rsidDel="00385B2A">
            <w:rPr>
              <w:highlight w:val="cyan"/>
              <w:rPrChange w:id="1562" w:author="admin" w:date="2017-10-10T12:50:00Z">
                <w:rPr/>
              </w:rPrChange>
            </w:rPr>
            <w:delText>.</w:delText>
          </w:r>
        </w:del>
      </w:ins>
    </w:p>
    <w:p w14:paraId="54F73405" w14:textId="77777777" w:rsidR="00D94C80" w:rsidRDefault="00D94C80" w:rsidP="00934229">
      <w:pPr>
        <w:widowControl w:val="0"/>
        <w:autoSpaceDE w:val="0"/>
        <w:autoSpaceDN w:val="0"/>
        <w:ind w:left="1418" w:hanging="1418"/>
        <w:rPr>
          <w:ins w:id="1563" w:author="Athina Kritsotaki" w:date="2017-09-28T14:55:00Z"/>
        </w:rPr>
      </w:pPr>
      <w:ins w:id="1564" w:author="Athina Kritsotaki" w:date="2017-09-29T11:16:00Z">
        <w:r w:rsidRPr="00385B2A">
          <w:rPr>
            <w:highlight w:val="cyan"/>
            <w:rPrChange w:id="1565" w:author="admin" w:date="2017-10-10T12:50:00Z">
              <w:rPr/>
            </w:rPrChange>
          </w:rPr>
          <w:tab/>
          <w:t xml:space="preserve">Borehole No1234 </w:t>
        </w:r>
        <w:r w:rsidRPr="00385B2A">
          <w:rPr>
            <w:i/>
            <w:highlight w:val="cyan"/>
            <w:rPrChange w:id="1566" w:author="admin" w:date="2017-10-10T12:50:00Z">
              <w:rPr/>
            </w:rPrChange>
          </w:rPr>
          <w:t xml:space="preserve">confines </w:t>
        </w:r>
        <w:r w:rsidRPr="00385B2A">
          <w:rPr>
            <w:highlight w:val="cyan"/>
            <w:rPrChange w:id="1567" w:author="admin" w:date="2017-10-10T12:50:00Z">
              <w:rPr/>
            </w:rPrChange>
          </w:rPr>
          <w:t>intake No5</w:t>
        </w:r>
      </w:ins>
      <w:ins w:id="1568" w:author="Athina Kritsotaki" w:date="2017-09-29T11:18:00Z">
        <w:r w:rsidRPr="00385B2A">
          <w:rPr>
            <w:highlight w:val="cyan"/>
            <w:rPrChange w:id="1569" w:author="admin" w:date="2017-10-10T12:50:00Z">
              <w:rPr/>
            </w:rPrChange>
          </w:rPr>
          <w:t xml:space="preserve"> </w:t>
        </w:r>
      </w:ins>
      <w:ins w:id="1570" w:author="Athina Kritsotaki" w:date="2017-09-29T11:19:00Z">
        <w:r w:rsidRPr="00385B2A">
          <w:rPr>
            <w:highlight w:val="cyan"/>
            <w:rPrChange w:id="1571" w:author="admin" w:date="2017-10-10T12:50:00Z">
              <w:rPr/>
            </w:rPrChange>
          </w:rPr>
          <w:t>from which the sample was extracted</w:t>
        </w:r>
        <w:del w:id="1572" w:author="admin" w:date="2017-10-10T12:50:00Z">
          <w:r w:rsidRPr="00385B2A" w:rsidDel="00385B2A">
            <w:rPr>
              <w:highlight w:val="cyan"/>
              <w:rPrChange w:id="1573" w:author="admin" w:date="2017-10-10T12:50:00Z">
                <w:rPr/>
              </w:rPrChange>
            </w:rPr>
            <w:delText>.</w:delText>
          </w:r>
        </w:del>
      </w:ins>
    </w:p>
    <w:p w14:paraId="2A93957C" w14:textId="77777777" w:rsidR="002C3429" w:rsidRPr="001169E9" w:rsidRDefault="00572EE2" w:rsidP="00934229">
      <w:pPr>
        <w:widowControl w:val="0"/>
        <w:autoSpaceDE w:val="0"/>
        <w:autoSpaceDN w:val="0"/>
        <w:ind w:left="1418" w:hanging="1418"/>
        <w:rPr>
          <w:lang w:val="en-US" w:eastAsia="en-US"/>
        </w:rPr>
      </w:pPr>
      <w:ins w:id="1574" w:author="Athina Kritsotaki" w:date="2017-09-28T14:55:00Z">
        <w:r>
          <w:rPr>
            <w:lang w:val="en-US" w:eastAsia="en-US"/>
          </w:rPr>
          <w:tab/>
        </w:r>
      </w:ins>
    </w:p>
    <w:p w14:paraId="7ADA7E93" w14:textId="77777777" w:rsidR="00E32B75" w:rsidRPr="006C4476" w:rsidRDefault="00E32B75" w:rsidP="00934229">
      <w:pPr>
        <w:widowControl w:val="0"/>
        <w:autoSpaceDE w:val="0"/>
        <w:autoSpaceDN w:val="0"/>
        <w:rPr>
          <w:lang w:val="en-US" w:eastAsia="en-US"/>
        </w:rPr>
      </w:pPr>
    </w:p>
    <w:p w14:paraId="2B36C703" w14:textId="77777777" w:rsidR="00E32B75" w:rsidRPr="003E7E96" w:rsidRDefault="00E32B75" w:rsidP="003E7E96">
      <w:pPr>
        <w:pStyle w:val="Heading3"/>
        <w:ind w:left="360" w:hanging="360"/>
      </w:pPr>
      <w:bookmarkStart w:id="1575" w:name="_O10_observed"/>
      <w:bookmarkStart w:id="1576" w:name="_O8_observed_(was"/>
      <w:bookmarkStart w:id="1577" w:name="_Toc341432769"/>
      <w:bookmarkStart w:id="1578" w:name="_Toc341792937"/>
      <w:bookmarkStart w:id="1579" w:name="_Toc477973540"/>
      <w:bookmarkEnd w:id="1575"/>
      <w:bookmarkEnd w:id="1576"/>
      <w:r w:rsidRPr="003E7E96">
        <w:t>O</w:t>
      </w:r>
      <w:r w:rsidR="00027AB2" w:rsidRPr="003E7E96">
        <w:t>8</w:t>
      </w:r>
      <w:r w:rsidRPr="003E7E96">
        <w:t xml:space="preserve"> observed</w:t>
      </w:r>
      <w:bookmarkEnd w:id="1577"/>
      <w:bookmarkEnd w:id="1578"/>
      <w:r w:rsidR="00B32C1A" w:rsidRPr="003E7E96">
        <w:t xml:space="preserve"> (was observed by)</w:t>
      </w:r>
      <w:bookmarkEnd w:id="1579"/>
    </w:p>
    <w:p w14:paraId="6F7D906F" w14:textId="77777777" w:rsidR="00E72252" w:rsidRDefault="00E72252" w:rsidP="00934229">
      <w:pPr>
        <w:widowControl w:val="0"/>
        <w:autoSpaceDE w:val="0"/>
        <w:autoSpaceDN w:val="0"/>
        <w:rPr>
          <w:lang w:val="en-US" w:eastAsia="en-US"/>
        </w:rPr>
      </w:pPr>
    </w:p>
    <w:p w14:paraId="3F1AE411" w14:textId="77777777" w:rsidR="00E32B75" w:rsidRPr="006C4476" w:rsidRDefault="00E32B75" w:rsidP="00934229">
      <w:pPr>
        <w:widowControl w:val="0"/>
        <w:autoSpaceDE w:val="0"/>
        <w:autoSpaceDN w:val="0"/>
        <w:rPr>
          <w:lang w:val="en-US" w:eastAsia="en-US"/>
        </w:rPr>
      </w:pPr>
      <w:r w:rsidRPr="006C4476">
        <w:rPr>
          <w:lang w:val="en-US" w:eastAsia="en-US"/>
        </w:rPr>
        <w:t xml:space="preserve">Domain: </w:t>
      </w:r>
      <w:r w:rsidRPr="006C4476">
        <w:rPr>
          <w:lang w:val="en-US" w:eastAsia="en-US"/>
        </w:rPr>
        <w:tab/>
      </w:r>
      <w:hyperlink w:anchor="_S4_Observation" w:history="1">
        <w:r w:rsidRPr="008540E5">
          <w:rPr>
            <w:rStyle w:val="Hyperlink"/>
          </w:rPr>
          <w:t>S</w:t>
        </w:r>
        <w:r w:rsidRPr="008540E5">
          <w:rPr>
            <w:rStyle w:val="Hyperlink"/>
          </w:rPr>
          <w:t>4</w:t>
        </w:r>
      </w:hyperlink>
      <w:r w:rsidR="005A23C2">
        <w:t xml:space="preserve"> </w:t>
      </w:r>
      <w:r w:rsidRPr="006C4476">
        <w:rPr>
          <w:lang w:val="en-US" w:eastAsia="en-US"/>
        </w:rPr>
        <w:t>Observation</w:t>
      </w:r>
    </w:p>
    <w:p w14:paraId="05AC2FD4" w14:textId="77777777" w:rsidR="00E32B75" w:rsidRPr="006C4476" w:rsidRDefault="00E32B75" w:rsidP="007048F9">
      <w:pPr>
        <w:widowControl w:val="0"/>
        <w:tabs>
          <w:tab w:val="left" w:pos="2000"/>
        </w:tabs>
        <w:autoSpaceDE w:val="0"/>
        <w:autoSpaceDN w:val="0"/>
        <w:rPr>
          <w:lang w:val="en-US" w:eastAsia="en-US"/>
        </w:rPr>
      </w:pPr>
      <w:r w:rsidRPr="006C4476">
        <w:rPr>
          <w:lang w:val="en-US" w:eastAsia="en-US"/>
        </w:rPr>
        <w:t xml:space="preserve">Range: </w:t>
      </w:r>
      <w:r w:rsidR="00E71359">
        <w:rPr>
          <w:lang w:val="en-US" w:eastAsia="en-US"/>
        </w:rPr>
        <w:t xml:space="preserve">            </w:t>
      </w:r>
      <w:ins w:id="1580" w:author="Martin Doerr" w:date="2017-09-21T20:07:00Z">
        <w:r w:rsidR="009B32F5">
          <w:rPr>
            <w:lang w:val="en-US" w:eastAsia="en-US"/>
          </w:rPr>
          <w:t xml:space="preserve">    </w:t>
        </w:r>
      </w:ins>
      <w:hyperlink w:anchor="_S19_Observable_Entity" w:history="1">
        <w:r w:rsidRPr="008540E5">
          <w:rPr>
            <w:rStyle w:val="Hyperlink"/>
          </w:rPr>
          <w:t>S1</w:t>
        </w:r>
        <w:r w:rsidR="007048F9" w:rsidRPr="008540E5">
          <w:rPr>
            <w:rStyle w:val="Hyperlink"/>
          </w:rPr>
          <w:t>5</w:t>
        </w:r>
      </w:hyperlink>
      <w:r w:rsidRPr="006C4476">
        <w:rPr>
          <w:lang w:val="en-US" w:eastAsia="en-US"/>
        </w:rPr>
        <w:t xml:space="preserve"> Observable Entity</w:t>
      </w:r>
    </w:p>
    <w:p w14:paraId="39B38EB7" w14:textId="77777777" w:rsidR="00E32B75" w:rsidRPr="006C4476" w:rsidRDefault="00E32B75" w:rsidP="00EE58D4">
      <w:pPr>
        <w:suppressAutoHyphens/>
        <w:autoSpaceDE w:val="0"/>
        <w:rPr>
          <w:lang w:val="en-US" w:eastAsia="ar-SA"/>
        </w:rPr>
      </w:pPr>
      <w:proofErr w:type="spellStart"/>
      <w:r w:rsidRPr="006C4476">
        <w:rPr>
          <w:lang w:val="en-US" w:eastAsia="ar-SA"/>
        </w:rPr>
        <w:t>Subproperty</w:t>
      </w:r>
      <w:proofErr w:type="spellEnd"/>
      <w:r w:rsidRPr="006C4476">
        <w:rPr>
          <w:lang w:val="en-US" w:eastAsia="ar-SA"/>
        </w:rPr>
        <w:t xml:space="preserve"> of: </w:t>
      </w:r>
      <w:ins w:id="1581" w:author="Martin Doerr" w:date="2017-09-21T20:07:00Z">
        <w:r w:rsidR="009B32F5">
          <w:rPr>
            <w:lang w:val="en-US" w:eastAsia="ar-SA"/>
          </w:rPr>
          <w:t xml:space="preserve">  </w:t>
        </w:r>
      </w:ins>
      <w:hyperlink w:anchor="_E13_Attribute_Assignment_1" w:history="1">
        <w:r w:rsidRPr="008540E5">
          <w:rPr>
            <w:rStyle w:val="Hyperlink"/>
          </w:rPr>
          <w:t>E13</w:t>
        </w:r>
      </w:hyperlink>
      <w:r w:rsidR="007D5AC2">
        <w:rPr>
          <w:lang w:val="en-US" w:eastAsia="ar-SA"/>
        </w:rPr>
        <w:t xml:space="preserve"> Attribute Assignment.</w:t>
      </w:r>
      <w:r w:rsidRPr="006C4476">
        <w:rPr>
          <w:lang w:val="en-US" w:eastAsia="ar-SA"/>
        </w:rPr>
        <w:t xml:space="preserve"> </w:t>
      </w:r>
      <w:hyperlink w:anchor="_P140_assigned_attribute" w:history="1">
        <w:r w:rsidRPr="008540E5">
          <w:rPr>
            <w:rStyle w:val="Hyperlink"/>
          </w:rPr>
          <w:t>P140</w:t>
        </w:r>
      </w:hyperlink>
      <w:r w:rsidRPr="006C4476">
        <w:rPr>
          <w:lang w:val="en-US" w:eastAsia="ar-SA"/>
        </w:rPr>
        <w:t xml:space="preserve"> assigned attribute to (was attributed by): </w:t>
      </w:r>
      <w:hyperlink w:anchor="_E1_CRM_Entity" w:history="1">
        <w:r w:rsidRPr="008540E5">
          <w:rPr>
            <w:rStyle w:val="Hyperlink"/>
          </w:rPr>
          <w:t>E1</w:t>
        </w:r>
      </w:hyperlink>
      <w:r w:rsidRPr="006C4476">
        <w:rPr>
          <w:lang w:val="en-US" w:eastAsia="ar-SA"/>
        </w:rPr>
        <w:t xml:space="preserve"> CRM Entity</w:t>
      </w:r>
    </w:p>
    <w:p w14:paraId="3876CCE3" w14:textId="77777777" w:rsidR="00DF1545" w:rsidRDefault="00E32B75" w:rsidP="00DF1545">
      <w:pPr>
        <w:suppressAutoHyphens/>
        <w:autoSpaceDE w:val="0"/>
        <w:rPr>
          <w:ins w:id="1582" w:author="Martin Doerr" w:date="2017-09-20T20:15:00Z"/>
          <w:lang w:val="en-US" w:eastAsia="en-US"/>
        </w:rPr>
      </w:pPr>
      <w:proofErr w:type="spellStart"/>
      <w:r w:rsidRPr="006C4476">
        <w:rPr>
          <w:lang w:val="en-US" w:eastAsia="ar-SA"/>
        </w:rPr>
        <w:t>Superproperty</w:t>
      </w:r>
      <w:proofErr w:type="spellEnd"/>
      <w:r w:rsidRPr="006C4476">
        <w:rPr>
          <w:lang w:val="en-US" w:eastAsia="ar-SA"/>
        </w:rPr>
        <w:t xml:space="preserve"> of: </w:t>
      </w:r>
      <w:hyperlink w:anchor="_S21_Measurement_(equivalent" w:history="1">
        <w:r w:rsidR="00DF1545" w:rsidRPr="008540E5">
          <w:rPr>
            <w:rStyle w:val="Hyperlink"/>
          </w:rPr>
          <w:t>S21</w:t>
        </w:r>
      </w:hyperlink>
      <w:r w:rsidR="007D5AC2">
        <w:rPr>
          <w:lang w:val="en-US" w:eastAsia="ar-SA"/>
        </w:rPr>
        <w:t xml:space="preserve"> Measurement.</w:t>
      </w:r>
      <w:r w:rsidR="00E71359">
        <w:rPr>
          <w:lang w:val="en-US" w:eastAsia="ar-SA"/>
        </w:rPr>
        <w:t xml:space="preserve"> </w:t>
      </w:r>
      <w:hyperlink w:anchor="_O24_measured_(was" w:history="1">
        <w:r w:rsidR="00DF1545" w:rsidRPr="008540E5">
          <w:rPr>
            <w:rStyle w:val="Hyperlink"/>
          </w:rPr>
          <w:t>O24</w:t>
        </w:r>
      </w:hyperlink>
      <w:r w:rsidR="00DF1545" w:rsidRPr="00DF1545">
        <w:rPr>
          <w:bCs/>
          <w:lang w:val="en-US" w:eastAsia="ar-SA"/>
        </w:rPr>
        <w:t xml:space="preserve"> measured (was measured by)</w:t>
      </w:r>
      <w:r w:rsidR="00DF1545">
        <w:rPr>
          <w:bCs/>
          <w:lang w:val="en-US" w:eastAsia="ar-SA"/>
        </w:rPr>
        <w:t>:</w:t>
      </w:r>
      <w:r w:rsidR="00DF1545" w:rsidRPr="00DF1545">
        <w:rPr>
          <w:b/>
          <w:bCs/>
          <w:lang w:val="en-US"/>
        </w:rPr>
        <w:t xml:space="preserve"> </w:t>
      </w:r>
      <w:hyperlink w:anchor="_S19_Observable_Entity" w:history="1">
        <w:r w:rsidR="00DF1545" w:rsidRPr="008540E5">
          <w:rPr>
            <w:rStyle w:val="Hyperlink"/>
          </w:rPr>
          <w:t>S15</w:t>
        </w:r>
      </w:hyperlink>
      <w:r w:rsidR="00DF1545" w:rsidRPr="006C4476">
        <w:rPr>
          <w:lang w:val="en-US" w:eastAsia="en-US"/>
        </w:rPr>
        <w:t xml:space="preserve"> Observable Entity</w:t>
      </w:r>
    </w:p>
    <w:p w14:paraId="409EE21A" w14:textId="77777777" w:rsidR="0021586F" w:rsidRPr="00BC30FD" w:rsidRDefault="0021586F" w:rsidP="0021586F">
      <w:pPr>
        <w:rPr>
          <w:ins w:id="1583" w:author="Martin Doerr" w:date="2017-09-20T20:15:00Z"/>
          <w:szCs w:val="20"/>
        </w:rPr>
      </w:pPr>
      <w:ins w:id="1584" w:author="Martin Doerr" w:date="2017-09-20T20:15:00Z">
        <w:r w:rsidRPr="00BC30FD">
          <w:rPr>
            <w:szCs w:val="20"/>
          </w:rPr>
          <w:t>Quantification:</w:t>
        </w:r>
        <w:r w:rsidRPr="00BC30FD">
          <w:rPr>
            <w:szCs w:val="20"/>
          </w:rPr>
          <w:tab/>
        </w:r>
      </w:ins>
      <w:ins w:id="1585" w:author="Martin Doerr" w:date="2017-09-21T13:45:00Z">
        <w:r w:rsidR="002779BD">
          <w:rPr>
            <w:szCs w:val="20"/>
          </w:rPr>
          <w:t>many</w:t>
        </w:r>
      </w:ins>
      <w:ins w:id="1586" w:author="Martin Doerr" w:date="2017-09-20T20:15:00Z">
        <w:r w:rsidRPr="00BC30FD">
          <w:rPr>
            <w:szCs w:val="20"/>
          </w:rPr>
          <w:t xml:space="preserve"> to </w:t>
        </w:r>
        <w:r>
          <w:rPr>
            <w:szCs w:val="20"/>
          </w:rPr>
          <w:t>one</w:t>
        </w:r>
      </w:ins>
      <w:ins w:id="1587" w:author="Martin Doerr" w:date="2017-09-21T13:45:00Z">
        <w:r w:rsidR="002779BD">
          <w:rPr>
            <w:szCs w:val="20"/>
          </w:rPr>
          <w:t>, necessary</w:t>
        </w:r>
      </w:ins>
      <w:ins w:id="1588" w:author="Martin Doerr" w:date="2017-09-20T20:15:00Z">
        <w:r>
          <w:rPr>
            <w:szCs w:val="20"/>
          </w:rPr>
          <w:t xml:space="preserve"> (1</w:t>
        </w:r>
        <w:proofErr w:type="gramStart"/>
        <w:r>
          <w:rPr>
            <w:szCs w:val="20"/>
          </w:rPr>
          <w:t>,1</w:t>
        </w:r>
        <w:r w:rsidR="002779BD">
          <w:rPr>
            <w:szCs w:val="20"/>
          </w:rPr>
          <w:t>:0,n</w:t>
        </w:r>
        <w:proofErr w:type="gramEnd"/>
        <w:r w:rsidRPr="00BC30FD">
          <w:rPr>
            <w:szCs w:val="20"/>
          </w:rPr>
          <w:t>)</w:t>
        </w:r>
      </w:ins>
    </w:p>
    <w:p w14:paraId="2A54DDC8" w14:textId="77777777" w:rsidR="0021586F" w:rsidRPr="0021586F" w:rsidRDefault="0021586F" w:rsidP="00DF1545">
      <w:pPr>
        <w:suppressAutoHyphens/>
        <w:autoSpaceDE w:val="0"/>
        <w:rPr>
          <w:b/>
          <w:bCs/>
          <w:lang w:eastAsia="ar-SA"/>
          <w:rPrChange w:id="1589" w:author="Martin Doerr" w:date="2017-09-20T20:15:00Z">
            <w:rPr>
              <w:b/>
              <w:bCs/>
              <w:lang w:val="en-US" w:eastAsia="ar-SA"/>
            </w:rPr>
          </w:rPrChange>
        </w:rPr>
      </w:pPr>
    </w:p>
    <w:p w14:paraId="14CD0F6F" w14:textId="77777777" w:rsidR="00E32B75" w:rsidRPr="006C4476" w:rsidRDefault="00E32B75" w:rsidP="00934229">
      <w:pPr>
        <w:widowControl w:val="0"/>
        <w:autoSpaceDE w:val="0"/>
        <w:autoSpaceDN w:val="0"/>
        <w:rPr>
          <w:lang w:val="en-US" w:eastAsia="en-US"/>
        </w:rPr>
      </w:pPr>
    </w:p>
    <w:p w14:paraId="19D5DDA2" w14:textId="77777777" w:rsidR="00E32B75" w:rsidRPr="001169E9" w:rsidRDefault="00E32B75" w:rsidP="00934229">
      <w:pPr>
        <w:widowControl w:val="0"/>
        <w:autoSpaceDE w:val="0"/>
        <w:autoSpaceDN w:val="0"/>
        <w:rPr>
          <w:lang w:val="en-US" w:eastAsia="en-US"/>
        </w:rPr>
      </w:pPr>
    </w:p>
    <w:p w14:paraId="3CA44E31" w14:textId="7E7A8B4F" w:rsidR="00E32B75" w:rsidRDefault="00E32B75" w:rsidP="00934229">
      <w:pPr>
        <w:widowControl w:val="0"/>
        <w:autoSpaceDE w:val="0"/>
        <w:autoSpaceDN w:val="0"/>
        <w:ind w:left="1418" w:hanging="1418"/>
        <w:rPr>
          <w:ins w:id="1590" w:author="Athina Kritsotaki" w:date="2017-09-29T14:28:00Z"/>
          <w:lang w:val="en-US" w:eastAsia="en-US"/>
        </w:rPr>
      </w:pPr>
      <w:r w:rsidRPr="001169E9">
        <w:rPr>
          <w:lang w:val="en-US" w:eastAsia="en-US"/>
        </w:rPr>
        <w:t>Scope note:</w:t>
      </w:r>
      <w:r w:rsidRPr="001169E9">
        <w:rPr>
          <w:lang w:val="en-US" w:eastAsia="en-US"/>
        </w:rPr>
        <w:tab/>
        <w:t xml:space="preserve">This property </w:t>
      </w:r>
      <w:r w:rsidR="006E3512" w:rsidRPr="001169E9">
        <w:rPr>
          <w:lang w:val="en-US" w:eastAsia="en-US"/>
        </w:rPr>
        <w:t xml:space="preserve">associates </w:t>
      </w:r>
      <w:r w:rsidR="003149E8" w:rsidRPr="001169E9">
        <w:rPr>
          <w:lang w:val="en-US" w:eastAsia="en-US"/>
        </w:rPr>
        <w:t xml:space="preserve">an </w:t>
      </w:r>
      <w:r w:rsidR="006A2889" w:rsidRPr="001169E9">
        <w:rPr>
          <w:lang w:val="en-US" w:eastAsia="en-US"/>
        </w:rPr>
        <w:t xml:space="preserve">instance </w:t>
      </w:r>
      <w:r w:rsidR="003149E8" w:rsidRPr="001169E9">
        <w:rPr>
          <w:lang w:val="en-US" w:eastAsia="en-US"/>
        </w:rPr>
        <w:t>of S4 Observation with an</w:t>
      </w:r>
      <w:r w:rsidR="006E3512" w:rsidRPr="001169E9">
        <w:rPr>
          <w:lang w:val="en-US" w:eastAsia="en-US"/>
        </w:rPr>
        <w:t xml:space="preserve"> </w:t>
      </w:r>
      <w:r w:rsidR="006A2889" w:rsidRPr="001169E9">
        <w:rPr>
          <w:lang w:val="en-US" w:eastAsia="en-US"/>
        </w:rPr>
        <w:t xml:space="preserve">instance of </w:t>
      </w:r>
      <w:r w:rsidR="007048F9" w:rsidRPr="001169E9">
        <w:rPr>
          <w:lang w:val="en-US" w:eastAsia="en-US"/>
        </w:rPr>
        <w:t>S15</w:t>
      </w:r>
      <w:r w:rsidR="006E3512" w:rsidRPr="001169E9">
        <w:rPr>
          <w:lang w:val="en-US" w:eastAsia="en-US"/>
        </w:rPr>
        <w:t xml:space="preserve"> Observable Entity that was observed. Specifically it describes that </w:t>
      </w:r>
      <w:r w:rsidRPr="001169E9">
        <w:rPr>
          <w:lang w:val="en-US" w:eastAsia="en-US"/>
        </w:rPr>
        <w:t>a thing, a feature, a phenomenon or its reaction is observed by an activity of Observation.</w:t>
      </w:r>
    </w:p>
    <w:p w14:paraId="06588C70" w14:textId="77777777" w:rsidR="00EC64B9" w:rsidRDefault="00EC64B9" w:rsidP="00EC64B9">
      <w:pPr>
        <w:widowControl w:val="0"/>
        <w:autoSpaceDE w:val="0"/>
        <w:autoSpaceDN w:val="0"/>
        <w:ind w:left="1440" w:hanging="1440"/>
        <w:rPr>
          <w:ins w:id="1591" w:author="Athina Kritsotaki" w:date="2017-09-29T14:28:00Z"/>
          <w:lang w:val="en-US" w:eastAsia="en-US"/>
        </w:rPr>
      </w:pPr>
    </w:p>
    <w:p w14:paraId="0E1067FA" w14:textId="77777777" w:rsidR="00EC64B9" w:rsidRDefault="00EC64B9" w:rsidP="00EC64B9">
      <w:pPr>
        <w:widowControl w:val="0"/>
        <w:autoSpaceDE w:val="0"/>
        <w:autoSpaceDN w:val="0"/>
        <w:ind w:left="1440" w:hanging="1440"/>
        <w:rPr>
          <w:ins w:id="1592" w:author="Athina Kritsotaki" w:date="2017-09-29T14:28:00Z"/>
          <w:lang w:val="en-US" w:eastAsia="en-US"/>
        </w:rPr>
      </w:pPr>
      <w:ins w:id="1593" w:author="Athina Kritsotaki" w:date="2017-09-29T14:28:00Z">
        <w:r w:rsidRPr="001169E9">
          <w:rPr>
            <w:lang w:val="en-US" w:eastAsia="en-US"/>
          </w:rPr>
          <w:t xml:space="preserve">Examples: </w:t>
        </w:r>
        <w:r w:rsidRPr="001169E9">
          <w:rPr>
            <w:lang w:val="en-US" w:eastAsia="en-US"/>
          </w:rPr>
          <w:tab/>
        </w:r>
      </w:ins>
    </w:p>
    <w:p w14:paraId="267199A5" w14:textId="77777777" w:rsidR="00EC64B9" w:rsidRPr="00507D01" w:rsidRDefault="00D964A9">
      <w:pPr>
        <w:widowControl w:val="0"/>
        <w:numPr>
          <w:ilvl w:val="0"/>
          <w:numId w:val="44"/>
        </w:numPr>
        <w:autoSpaceDE w:val="0"/>
        <w:autoSpaceDN w:val="0"/>
        <w:ind w:left="1418" w:hanging="1418"/>
        <w:jc w:val="both"/>
        <w:rPr>
          <w:highlight w:val="green"/>
          <w:lang w:eastAsia="en-US"/>
          <w:rPrChange w:id="1594" w:author="Athina Kritsotaki" w:date="2017-10-04T10:14:00Z">
            <w:rPr>
              <w:lang w:val="en-US" w:eastAsia="en-US"/>
            </w:rPr>
          </w:rPrChange>
        </w:rPr>
        <w:pPrChange w:id="1595" w:author="Athina Kritsotaki" w:date="2017-09-29T14:29:00Z">
          <w:pPr>
            <w:widowControl w:val="0"/>
            <w:autoSpaceDE w:val="0"/>
            <w:autoSpaceDN w:val="0"/>
            <w:ind w:left="1418" w:hanging="1418"/>
          </w:pPr>
        </w:pPrChange>
      </w:pPr>
      <w:ins w:id="1596" w:author="Athina Kritsotaki" w:date="2017-09-29T14:28:00Z">
        <w:r w:rsidRPr="00507D01">
          <w:rPr>
            <w:szCs w:val="20"/>
            <w:highlight w:val="green"/>
            <w:lang w:val="en-US"/>
            <w:rPrChange w:id="1597" w:author="Athina Kritsotaki" w:date="2017-10-04T10:14:00Z">
              <w:rPr>
                <w:szCs w:val="20"/>
                <w:lang w:val="en-US"/>
              </w:rPr>
            </w:rPrChange>
          </w:rPr>
          <w:t>The field e</w:t>
        </w:r>
        <w:r w:rsidR="00EC64B9" w:rsidRPr="00507D01">
          <w:rPr>
            <w:szCs w:val="20"/>
            <w:highlight w:val="green"/>
            <w:lang w:val="en-US"/>
            <w:rPrChange w:id="1598" w:author="Athina Kritsotaki" w:date="2017-10-04T10:14:00Z">
              <w:rPr>
                <w:szCs w:val="20"/>
                <w:lang w:val="en-US"/>
              </w:rPr>
            </w:rPrChange>
          </w:rPr>
          <w:t xml:space="preserve">xamination by IGME institute </w:t>
        </w:r>
        <w:r w:rsidR="00EC64B9" w:rsidRPr="00507D01">
          <w:rPr>
            <w:i/>
            <w:szCs w:val="20"/>
            <w:highlight w:val="green"/>
            <w:lang w:val="en-US"/>
            <w:rPrChange w:id="1599" w:author="Athina Kritsotaki" w:date="2017-10-04T10:14:00Z">
              <w:rPr>
                <w:szCs w:val="20"/>
                <w:lang w:val="en-US"/>
              </w:rPr>
            </w:rPrChange>
          </w:rPr>
          <w:t>observed</w:t>
        </w:r>
        <w:r w:rsidR="00EC64B9" w:rsidRPr="00507D01">
          <w:rPr>
            <w:szCs w:val="20"/>
            <w:highlight w:val="green"/>
            <w:lang w:val="en-US"/>
            <w:rPrChange w:id="1600" w:author="Athina Kritsotaki" w:date="2017-10-04T10:14:00Z">
              <w:rPr>
                <w:szCs w:val="20"/>
                <w:lang w:val="en-US"/>
              </w:rPr>
            </w:rPrChange>
          </w:rPr>
          <w:t xml:space="preserve"> a </w:t>
        </w:r>
      </w:ins>
      <w:ins w:id="1601" w:author="Athina Kritsotaki" w:date="2017-09-29T14:32:00Z">
        <w:r w:rsidR="00EC64B9" w:rsidRPr="00507D01">
          <w:rPr>
            <w:szCs w:val="20"/>
            <w:highlight w:val="green"/>
            <w:lang w:val="en-US"/>
            <w:rPrChange w:id="1602" w:author="Athina Kritsotaki" w:date="2017-10-04T10:14:00Z">
              <w:rPr>
                <w:szCs w:val="20"/>
                <w:lang w:val="en-US"/>
              </w:rPr>
            </w:rPrChange>
          </w:rPr>
          <w:t xml:space="preserve">rotational </w:t>
        </w:r>
      </w:ins>
      <w:ins w:id="1603" w:author="Athina Kritsotaki" w:date="2017-09-29T14:29:00Z">
        <w:r w:rsidR="00EC64B9" w:rsidRPr="00507D01">
          <w:rPr>
            <w:szCs w:val="20"/>
            <w:highlight w:val="green"/>
            <w:lang w:val="en-US"/>
            <w:rPrChange w:id="1604" w:author="Athina Kritsotaki" w:date="2017-10-04T10:14:00Z">
              <w:rPr>
                <w:szCs w:val="20"/>
                <w:lang w:val="en-US"/>
              </w:rPr>
            </w:rPrChange>
          </w:rPr>
          <w:t>landslide</w:t>
        </w:r>
      </w:ins>
      <w:ins w:id="1605" w:author="Athina Kritsotaki" w:date="2017-10-04T09:05:00Z">
        <w:r w:rsidR="0003017F" w:rsidRPr="00507D01">
          <w:rPr>
            <w:szCs w:val="20"/>
            <w:highlight w:val="green"/>
            <w:lang w:val="en-US"/>
            <w:rPrChange w:id="1606" w:author="Athina Kritsotaki" w:date="2017-10-04T10:14:00Z">
              <w:rPr>
                <w:szCs w:val="20"/>
                <w:lang w:val="en-US"/>
              </w:rPr>
            </w:rPrChange>
          </w:rPr>
          <w:t xml:space="preserve"> in the area of </w:t>
        </w:r>
        <w:proofErr w:type="spellStart"/>
        <w:r w:rsidR="0003017F" w:rsidRPr="00507D01">
          <w:rPr>
            <w:szCs w:val="20"/>
            <w:highlight w:val="green"/>
            <w:lang w:val="en-US"/>
            <w:rPrChange w:id="1607" w:author="Athina Kritsotaki" w:date="2017-10-04T10:14:00Z">
              <w:rPr>
                <w:szCs w:val="20"/>
                <w:lang w:val="en-US"/>
              </w:rPr>
            </w:rPrChange>
          </w:rPr>
          <w:t>Attiki</w:t>
        </w:r>
      </w:ins>
      <w:proofErr w:type="spellEnd"/>
      <w:ins w:id="1608" w:author="Athina Kritsotaki" w:date="2017-09-29T14:31:00Z">
        <w:r w:rsidR="00EC64B9" w:rsidRPr="00507D01">
          <w:rPr>
            <w:szCs w:val="20"/>
            <w:highlight w:val="green"/>
            <w:lang w:val="en-US"/>
            <w:rPrChange w:id="1609" w:author="Athina Kritsotaki" w:date="2017-10-04T10:14:00Z">
              <w:rPr>
                <w:szCs w:val="20"/>
                <w:lang w:val="en-US"/>
              </w:rPr>
            </w:rPrChange>
          </w:rPr>
          <w:t>.</w:t>
        </w:r>
      </w:ins>
    </w:p>
    <w:p w14:paraId="6F200EC7" w14:textId="77777777" w:rsidR="00E72252" w:rsidRPr="00D67862" w:rsidRDefault="00E72252" w:rsidP="00E72252">
      <w:r w:rsidRPr="00D67862">
        <w:t xml:space="preserve">In First Order Logic: </w:t>
      </w:r>
    </w:p>
    <w:p w14:paraId="3BE3DF34" w14:textId="77777777" w:rsidR="00E72252" w:rsidRPr="00CA68B0" w:rsidRDefault="00E72252" w:rsidP="00E72252">
      <w:pPr>
        <w:jc w:val="both"/>
        <w:rPr>
          <w:szCs w:val="20"/>
          <w:lang w:val="en-US"/>
          <w:rPrChange w:id="1610" w:author="admin" w:date="2017-10-10T12:08:00Z">
            <w:rPr>
              <w:szCs w:val="20"/>
              <w:lang w:val="es-ES"/>
            </w:rPr>
          </w:rPrChange>
        </w:rPr>
      </w:pPr>
      <w:r w:rsidRPr="00CA68B0">
        <w:rPr>
          <w:szCs w:val="20"/>
          <w:lang w:val="en-US"/>
          <w:rPrChange w:id="1611" w:author="admin" w:date="2017-10-10T12:08:00Z">
            <w:rPr>
              <w:szCs w:val="20"/>
              <w:lang w:val="es-ES"/>
            </w:rPr>
          </w:rPrChange>
        </w:rPr>
        <w:tab/>
      </w:r>
      <w:r w:rsidRPr="00CA68B0">
        <w:rPr>
          <w:szCs w:val="20"/>
          <w:lang w:val="en-US"/>
          <w:rPrChange w:id="1612" w:author="admin" w:date="2017-10-10T12:08:00Z">
            <w:rPr>
              <w:szCs w:val="20"/>
              <w:lang w:val="es-ES"/>
            </w:rPr>
          </w:rPrChange>
        </w:rPr>
        <w:tab/>
        <w:t>O8(</w:t>
      </w:r>
      <w:proofErr w:type="spellStart"/>
      <w:r w:rsidRPr="00CA68B0">
        <w:rPr>
          <w:szCs w:val="20"/>
          <w:lang w:val="en-US"/>
          <w:rPrChange w:id="1613" w:author="admin" w:date="2017-10-10T12:08:00Z">
            <w:rPr>
              <w:szCs w:val="20"/>
              <w:lang w:val="es-ES"/>
            </w:rPr>
          </w:rPrChange>
        </w:rPr>
        <w:t>x</w:t>
      </w:r>
      <w:proofErr w:type="gramStart"/>
      <w:r w:rsidRPr="00CA68B0">
        <w:rPr>
          <w:szCs w:val="20"/>
          <w:lang w:val="en-US"/>
          <w:rPrChange w:id="1614" w:author="admin" w:date="2017-10-10T12:08:00Z">
            <w:rPr>
              <w:szCs w:val="20"/>
              <w:lang w:val="es-ES"/>
            </w:rPr>
          </w:rPrChange>
        </w:rPr>
        <w:t>,y</w:t>
      </w:r>
      <w:proofErr w:type="spellEnd"/>
      <w:proofErr w:type="gramEnd"/>
      <w:r w:rsidRPr="00CA68B0">
        <w:rPr>
          <w:szCs w:val="20"/>
          <w:lang w:val="en-US"/>
          <w:rPrChange w:id="1615" w:author="admin" w:date="2017-10-10T12:08:00Z">
            <w:rPr>
              <w:szCs w:val="20"/>
              <w:lang w:val="es-ES"/>
            </w:rPr>
          </w:rPrChange>
        </w:rPr>
        <w:t xml:space="preserve">) </w:t>
      </w:r>
      <w:r w:rsidRPr="00CA68B0">
        <w:rPr>
          <w:rFonts w:ascii="Cambria Math" w:hAnsi="Cambria Math" w:cs="Cambria Math"/>
          <w:szCs w:val="20"/>
          <w:lang w:val="en-US"/>
          <w:rPrChange w:id="1616" w:author="admin" w:date="2017-10-10T12:08:00Z">
            <w:rPr>
              <w:rFonts w:ascii="Cambria Math" w:hAnsi="Cambria Math" w:cs="Cambria Math"/>
              <w:szCs w:val="20"/>
              <w:lang w:val="es-ES"/>
            </w:rPr>
          </w:rPrChange>
        </w:rPr>
        <w:t>⊃</w:t>
      </w:r>
      <w:r w:rsidRPr="00CA68B0">
        <w:rPr>
          <w:szCs w:val="20"/>
          <w:lang w:val="en-US"/>
          <w:rPrChange w:id="1617" w:author="admin" w:date="2017-10-10T12:08:00Z">
            <w:rPr>
              <w:szCs w:val="20"/>
              <w:lang w:val="es-ES"/>
            </w:rPr>
          </w:rPrChange>
        </w:rPr>
        <w:t xml:space="preserve"> S4(x)</w:t>
      </w:r>
    </w:p>
    <w:p w14:paraId="2FF6B1EC" w14:textId="77777777" w:rsidR="00E72252" w:rsidRPr="00210EA0" w:rsidRDefault="00E72252" w:rsidP="00E72252">
      <w:pPr>
        <w:jc w:val="both"/>
        <w:rPr>
          <w:szCs w:val="20"/>
          <w:lang w:val="es-ES"/>
        </w:rPr>
      </w:pPr>
      <w:r w:rsidRPr="00CA68B0">
        <w:rPr>
          <w:szCs w:val="20"/>
          <w:lang w:val="en-US"/>
          <w:rPrChange w:id="1618" w:author="admin" w:date="2017-10-10T12:08:00Z">
            <w:rPr>
              <w:szCs w:val="20"/>
              <w:lang w:val="es-ES"/>
            </w:rPr>
          </w:rPrChange>
        </w:rPr>
        <w:tab/>
      </w:r>
      <w:r w:rsidRPr="00CA68B0">
        <w:rPr>
          <w:szCs w:val="20"/>
          <w:lang w:val="en-US"/>
          <w:rPrChange w:id="1619" w:author="admin" w:date="2017-10-10T12:08:00Z">
            <w:rPr>
              <w:szCs w:val="20"/>
              <w:lang w:val="es-ES"/>
            </w:rPr>
          </w:rPrChange>
        </w:rPr>
        <w:tab/>
      </w:r>
      <w:r>
        <w:rPr>
          <w:szCs w:val="20"/>
          <w:lang w:val="es-ES"/>
        </w:rPr>
        <w:t>O8</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sidRPr="00210EA0">
        <w:rPr>
          <w:szCs w:val="20"/>
          <w:lang w:val="es-ES"/>
        </w:rPr>
        <w:t xml:space="preserve"> </w:t>
      </w:r>
      <w:r>
        <w:rPr>
          <w:szCs w:val="20"/>
          <w:lang w:val="es-ES"/>
        </w:rPr>
        <w:t>S15</w:t>
      </w:r>
      <w:r w:rsidRPr="00210EA0">
        <w:rPr>
          <w:szCs w:val="20"/>
          <w:lang w:val="es-ES"/>
        </w:rPr>
        <w:t>(y)</w:t>
      </w:r>
    </w:p>
    <w:p w14:paraId="26147105" w14:textId="77777777" w:rsidR="00E32B75" w:rsidRPr="00CA68B0" w:rsidRDefault="00294B62" w:rsidP="00294B62">
      <w:pPr>
        <w:widowControl w:val="0"/>
        <w:autoSpaceDE w:val="0"/>
        <w:autoSpaceDN w:val="0"/>
        <w:ind w:left="709" w:firstLine="709"/>
        <w:rPr>
          <w:lang w:val="es-ES_tradnl" w:eastAsia="en-US"/>
          <w:rPrChange w:id="1620" w:author="admin" w:date="2017-10-10T12:08:00Z">
            <w:rPr>
              <w:lang w:val="en-US" w:eastAsia="en-US"/>
            </w:rPr>
          </w:rPrChange>
        </w:rPr>
      </w:pPr>
      <w:r>
        <w:rPr>
          <w:szCs w:val="20"/>
          <w:lang w:val="es-ES"/>
        </w:rPr>
        <w:t>O8</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sidRPr="00210EA0">
        <w:rPr>
          <w:szCs w:val="20"/>
          <w:lang w:val="es-ES"/>
        </w:rPr>
        <w:t xml:space="preserve"> </w:t>
      </w:r>
      <w:r>
        <w:rPr>
          <w:szCs w:val="20"/>
          <w:lang w:val="es-ES"/>
        </w:rPr>
        <w:t>P140</w:t>
      </w:r>
      <w:r w:rsidRPr="00210EA0">
        <w:rPr>
          <w:szCs w:val="20"/>
          <w:lang w:val="es-ES"/>
        </w:rPr>
        <w:t>(</w:t>
      </w:r>
      <w:proofErr w:type="spellStart"/>
      <w:r>
        <w:rPr>
          <w:szCs w:val="20"/>
          <w:lang w:val="es-ES"/>
        </w:rPr>
        <w:t>x,</w:t>
      </w:r>
      <w:r w:rsidRPr="00210EA0">
        <w:rPr>
          <w:szCs w:val="20"/>
          <w:lang w:val="es-ES"/>
        </w:rPr>
        <w:t>y</w:t>
      </w:r>
      <w:proofErr w:type="spellEnd"/>
      <w:r w:rsidRPr="00210EA0">
        <w:rPr>
          <w:szCs w:val="20"/>
          <w:lang w:val="es-ES"/>
        </w:rPr>
        <w:t>)</w:t>
      </w:r>
    </w:p>
    <w:p w14:paraId="79408ED3" w14:textId="77777777" w:rsidR="00E32B75" w:rsidRPr="003E7E96" w:rsidRDefault="00E32B75" w:rsidP="003E7E96">
      <w:pPr>
        <w:pStyle w:val="Heading3"/>
        <w:ind w:left="360" w:hanging="360"/>
      </w:pPr>
      <w:bookmarkStart w:id="1621" w:name="_O11_observedProperty"/>
      <w:bookmarkStart w:id="1622" w:name="_O9_observed_property"/>
      <w:bookmarkStart w:id="1623" w:name="_Toc341432770"/>
      <w:bookmarkStart w:id="1624" w:name="_Toc341792938"/>
      <w:bookmarkStart w:id="1625" w:name="_Toc477973541"/>
      <w:bookmarkEnd w:id="1621"/>
      <w:bookmarkEnd w:id="1622"/>
      <w:r w:rsidRPr="003E7E96">
        <w:t>O</w:t>
      </w:r>
      <w:r w:rsidR="002F115F" w:rsidRPr="003E7E96">
        <w:t>9</w:t>
      </w:r>
      <w:r w:rsidRPr="003E7E96">
        <w:t xml:space="preserve"> observed property</w:t>
      </w:r>
      <w:bookmarkEnd w:id="1623"/>
      <w:bookmarkEnd w:id="1624"/>
      <w:r w:rsidRPr="003E7E96">
        <w:t xml:space="preserve"> type</w:t>
      </w:r>
      <w:r w:rsidR="00B32C1A" w:rsidRPr="003E7E96">
        <w:t xml:space="preserve"> (property type was observed by)</w:t>
      </w:r>
      <w:bookmarkEnd w:id="1625"/>
    </w:p>
    <w:p w14:paraId="3CB435D4" w14:textId="77777777" w:rsidR="00E72252" w:rsidRDefault="00E72252" w:rsidP="00934229">
      <w:pPr>
        <w:widowControl w:val="0"/>
        <w:autoSpaceDE w:val="0"/>
        <w:autoSpaceDN w:val="0"/>
        <w:rPr>
          <w:lang w:val="en-US" w:eastAsia="en-US"/>
        </w:rPr>
      </w:pPr>
    </w:p>
    <w:p w14:paraId="6881E58C" w14:textId="77777777" w:rsidR="00E32B75" w:rsidRPr="006C4476" w:rsidRDefault="00E32B75" w:rsidP="00934229">
      <w:pPr>
        <w:widowControl w:val="0"/>
        <w:autoSpaceDE w:val="0"/>
        <w:autoSpaceDN w:val="0"/>
        <w:rPr>
          <w:lang w:val="en-US" w:eastAsia="en-US"/>
        </w:rPr>
      </w:pPr>
      <w:r w:rsidRPr="006C4476">
        <w:rPr>
          <w:lang w:val="en-US" w:eastAsia="en-US"/>
        </w:rPr>
        <w:t xml:space="preserve">Domain: </w:t>
      </w:r>
      <w:r w:rsidRPr="006C4476">
        <w:rPr>
          <w:lang w:val="en-US" w:eastAsia="en-US"/>
        </w:rPr>
        <w:tab/>
      </w:r>
      <w:hyperlink w:anchor="_S4_Observation" w:history="1">
        <w:r w:rsidRPr="008540E5">
          <w:rPr>
            <w:rStyle w:val="Hyperlink"/>
          </w:rPr>
          <w:t>S4</w:t>
        </w:r>
      </w:hyperlink>
      <w:r w:rsidR="00384DEB">
        <w:t xml:space="preserve"> </w:t>
      </w:r>
      <w:r w:rsidRPr="006C4476">
        <w:rPr>
          <w:lang w:val="en-US" w:eastAsia="en-US"/>
        </w:rPr>
        <w:t>Observation</w:t>
      </w:r>
    </w:p>
    <w:p w14:paraId="5A501C66" w14:textId="77777777" w:rsidR="00E32B75" w:rsidRDefault="00E32B75" w:rsidP="00934229">
      <w:pPr>
        <w:widowControl w:val="0"/>
        <w:autoSpaceDE w:val="0"/>
        <w:autoSpaceDN w:val="0"/>
        <w:rPr>
          <w:ins w:id="1626" w:author="Martin Doerr" w:date="2017-09-20T20:17:00Z"/>
          <w:lang w:val="en-US" w:eastAsia="en-US"/>
        </w:rPr>
      </w:pPr>
      <w:r w:rsidRPr="006C4476">
        <w:rPr>
          <w:lang w:val="en-US" w:eastAsia="en-US"/>
        </w:rPr>
        <w:t xml:space="preserve">Range: </w:t>
      </w:r>
      <w:r w:rsidRPr="006C4476">
        <w:rPr>
          <w:lang w:val="en-US" w:eastAsia="en-US"/>
        </w:rPr>
        <w:tab/>
      </w:r>
      <w:r w:rsidRPr="006C4476">
        <w:rPr>
          <w:lang w:val="en-US" w:eastAsia="en-US"/>
        </w:rPr>
        <w:tab/>
      </w:r>
      <w:hyperlink w:anchor="_S9_Property_Type" w:history="1">
        <w:r w:rsidRPr="008540E5">
          <w:rPr>
            <w:rStyle w:val="Hyperlink"/>
          </w:rPr>
          <w:t>S9</w:t>
        </w:r>
      </w:hyperlink>
      <w:r w:rsidR="00384DEB" w:rsidRPr="00102551">
        <w:t xml:space="preserve"> </w:t>
      </w:r>
      <w:r w:rsidRPr="006C4476">
        <w:rPr>
          <w:lang w:val="en-US" w:eastAsia="en-US"/>
        </w:rPr>
        <w:t>Property Type</w:t>
      </w:r>
    </w:p>
    <w:p w14:paraId="4E5E6E83" w14:textId="77777777" w:rsidR="0021586F" w:rsidRPr="006C4476" w:rsidRDefault="0021586F" w:rsidP="00934229">
      <w:pPr>
        <w:widowControl w:val="0"/>
        <w:autoSpaceDE w:val="0"/>
        <w:autoSpaceDN w:val="0"/>
        <w:rPr>
          <w:lang w:val="en-US" w:eastAsia="en-US"/>
        </w:rPr>
      </w:pPr>
      <w:proofErr w:type="spellStart"/>
      <w:ins w:id="1627" w:author="Martin Doerr" w:date="2017-09-20T20:17:00Z">
        <w:r w:rsidRPr="006C4476">
          <w:rPr>
            <w:lang w:val="en-US" w:eastAsia="ar-SA"/>
          </w:rPr>
          <w:t>Subproperty</w:t>
        </w:r>
        <w:proofErr w:type="spellEnd"/>
        <w:r w:rsidRPr="006C4476">
          <w:rPr>
            <w:lang w:val="en-US" w:eastAsia="ar-SA"/>
          </w:rPr>
          <w:t xml:space="preserve"> of: </w:t>
        </w:r>
        <w:r>
          <w:rPr>
            <w:lang w:val="en-US" w:eastAsia="ar-SA"/>
          </w:rPr>
          <w:t xml:space="preserve">  </w:t>
        </w:r>
        <w:r>
          <w:fldChar w:fldCharType="begin"/>
        </w:r>
      </w:ins>
      <w:ins w:id="1628" w:author="Martin Doerr" w:date="2017-09-20T20:18:00Z">
        <w:r>
          <w:instrText>HYPERLINK  \l "_E1_CRM_Entity"</w:instrText>
        </w:r>
      </w:ins>
      <w:ins w:id="1629" w:author="Martin Doerr" w:date="2017-09-20T20:17:00Z">
        <w:r>
          <w:fldChar w:fldCharType="separate"/>
        </w:r>
        <w:r w:rsidRPr="008540E5">
          <w:rPr>
            <w:rStyle w:val="Hyperlink"/>
          </w:rPr>
          <w:t>E1</w:t>
        </w:r>
        <w:r>
          <w:rPr>
            <w:rStyle w:val="Hyperlink"/>
          </w:rPr>
          <w:fldChar w:fldCharType="end"/>
        </w:r>
        <w:r w:rsidRPr="006C4476">
          <w:rPr>
            <w:lang w:val="en-US" w:eastAsia="ar-SA"/>
          </w:rPr>
          <w:t xml:space="preserve"> CRM Entity</w:t>
        </w:r>
        <w:r>
          <w:rPr>
            <w:lang w:val="en-US" w:eastAsia="ar-SA"/>
          </w:rPr>
          <w:t>.</w:t>
        </w:r>
        <w:r w:rsidRPr="006C4476">
          <w:rPr>
            <w:lang w:val="en-US" w:eastAsia="ar-SA"/>
          </w:rPr>
          <w:t xml:space="preserve"> </w:t>
        </w:r>
      </w:ins>
      <w:ins w:id="1630" w:author="Martin Doerr" w:date="2017-09-20T20:19:00Z">
        <w:r w:rsidRPr="0021586F">
          <w:rPr>
            <w:rPrChange w:id="1631" w:author="Martin Doerr" w:date="2017-09-20T20:19:00Z">
              <w:rPr>
                <w:rStyle w:val="Hyperlink"/>
              </w:rPr>
            </w:rPrChange>
          </w:rPr>
          <w:t>P2</w:t>
        </w:r>
      </w:ins>
      <w:ins w:id="1632" w:author="Martin Doerr" w:date="2017-09-20T20:17:00Z">
        <w:r w:rsidRPr="006C4476">
          <w:rPr>
            <w:lang w:val="en-US" w:eastAsia="ar-SA"/>
          </w:rPr>
          <w:t xml:space="preserve"> </w:t>
        </w:r>
        <w:r>
          <w:rPr>
            <w:lang w:val="en-US" w:eastAsia="ar-SA"/>
          </w:rPr>
          <w:t>has type</w:t>
        </w:r>
        <w:r w:rsidRPr="006C4476">
          <w:rPr>
            <w:lang w:val="en-US" w:eastAsia="ar-SA"/>
          </w:rPr>
          <w:t xml:space="preserve">: </w:t>
        </w:r>
      </w:ins>
      <w:ins w:id="1633" w:author="Martin Doerr" w:date="2017-09-20T20:18:00Z">
        <w:r>
          <w:rPr>
            <w:lang w:val="en-US" w:eastAsia="ar-SA"/>
          </w:rPr>
          <w:fldChar w:fldCharType="begin"/>
        </w:r>
        <w:r>
          <w:rPr>
            <w:lang w:val="en-US" w:eastAsia="ar-SA"/>
          </w:rPr>
          <w:instrText xml:space="preserve"> HYPERLINK  \l "_E55_Type" </w:instrText>
        </w:r>
        <w:r>
          <w:rPr>
            <w:lang w:val="en-US" w:eastAsia="ar-SA"/>
          </w:rPr>
          <w:fldChar w:fldCharType="separate"/>
        </w:r>
        <w:r w:rsidRPr="0021586F">
          <w:rPr>
            <w:rStyle w:val="Hyperlink"/>
            <w:lang w:val="en-US" w:eastAsia="ar-SA"/>
          </w:rPr>
          <w:t>E55</w:t>
        </w:r>
        <w:r>
          <w:rPr>
            <w:lang w:val="en-US" w:eastAsia="ar-SA"/>
          </w:rPr>
          <w:fldChar w:fldCharType="end"/>
        </w:r>
      </w:ins>
      <w:ins w:id="1634" w:author="Martin Doerr" w:date="2017-09-20T20:17:00Z">
        <w:r>
          <w:rPr>
            <w:lang w:val="en-US" w:eastAsia="ar-SA"/>
          </w:rPr>
          <w:t xml:space="preserve"> Type</w:t>
        </w:r>
      </w:ins>
    </w:p>
    <w:p w14:paraId="17C2824A" w14:textId="77777777" w:rsidR="0021586F" w:rsidRPr="00BC30FD" w:rsidRDefault="0021586F" w:rsidP="0021586F">
      <w:pPr>
        <w:rPr>
          <w:ins w:id="1635" w:author="Martin Doerr" w:date="2017-09-20T20:16:00Z"/>
          <w:szCs w:val="20"/>
        </w:rPr>
      </w:pPr>
      <w:ins w:id="1636" w:author="Martin Doerr" w:date="2017-09-20T20:16:00Z">
        <w:r w:rsidRPr="00BC30FD">
          <w:rPr>
            <w:szCs w:val="20"/>
          </w:rPr>
          <w:t>Quantification:</w:t>
        </w:r>
        <w:r w:rsidRPr="00BC30FD">
          <w:rPr>
            <w:szCs w:val="20"/>
          </w:rPr>
          <w:tab/>
        </w:r>
        <w:r>
          <w:rPr>
            <w:szCs w:val="20"/>
          </w:rPr>
          <w:t>one</w:t>
        </w:r>
        <w:r w:rsidRPr="00BC30FD">
          <w:rPr>
            <w:szCs w:val="20"/>
          </w:rPr>
          <w:t xml:space="preserve"> to </w:t>
        </w:r>
        <w:r>
          <w:rPr>
            <w:szCs w:val="20"/>
          </w:rPr>
          <w:t>one (1</w:t>
        </w:r>
        <w:proofErr w:type="gramStart"/>
        <w:r>
          <w:rPr>
            <w:szCs w:val="20"/>
          </w:rPr>
          <w:t>,1</w:t>
        </w:r>
        <w:r w:rsidR="002779BD">
          <w:rPr>
            <w:szCs w:val="20"/>
          </w:rPr>
          <w:t>:0,n</w:t>
        </w:r>
        <w:proofErr w:type="gramEnd"/>
        <w:r w:rsidRPr="00BC30FD">
          <w:rPr>
            <w:szCs w:val="20"/>
          </w:rPr>
          <w:t>)</w:t>
        </w:r>
      </w:ins>
    </w:p>
    <w:p w14:paraId="1C0D1D89" w14:textId="77777777" w:rsidR="00E32B75" w:rsidRPr="006C4476" w:rsidRDefault="00E32B75" w:rsidP="00934229">
      <w:pPr>
        <w:widowControl w:val="0"/>
        <w:autoSpaceDE w:val="0"/>
        <w:autoSpaceDN w:val="0"/>
        <w:rPr>
          <w:lang w:val="en-US" w:eastAsia="en-US"/>
        </w:rPr>
      </w:pPr>
    </w:p>
    <w:p w14:paraId="3E32E3A4" w14:textId="77777777" w:rsidR="00E32B75" w:rsidRPr="006C4476" w:rsidRDefault="00E32B75" w:rsidP="00934229">
      <w:pPr>
        <w:widowControl w:val="0"/>
        <w:autoSpaceDE w:val="0"/>
        <w:autoSpaceDN w:val="0"/>
        <w:rPr>
          <w:lang w:val="en-US" w:eastAsia="en-US"/>
        </w:rPr>
      </w:pPr>
    </w:p>
    <w:p w14:paraId="4153E05F" w14:textId="77777777" w:rsidR="00FA68C0" w:rsidRDefault="00E32B75" w:rsidP="00FA68C0">
      <w:pPr>
        <w:widowControl w:val="0"/>
        <w:autoSpaceDE w:val="0"/>
        <w:autoSpaceDN w:val="0"/>
        <w:ind w:left="1418" w:hanging="1418"/>
        <w:rPr>
          <w:highlight w:val="yellow"/>
          <w:lang w:val="en-US" w:eastAsia="en-US"/>
        </w:rPr>
      </w:pPr>
      <w:r w:rsidRPr="006C4476">
        <w:rPr>
          <w:lang w:val="en-US" w:eastAsia="en-US"/>
        </w:rPr>
        <w:t>Scope note:</w:t>
      </w:r>
      <w:r w:rsidRPr="006C4476">
        <w:rPr>
          <w:lang w:val="en-US" w:eastAsia="en-US"/>
        </w:rPr>
        <w:tab/>
      </w:r>
      <w:r w:rsidR="00FA68C0" w:rsidRPr="003D41E2">
        <w:rPr>
          <w:highlight w:val="yellow"/>
          <w:lang w:val="en-US" w:eastAsia="en-US"/>
        </w:rPr>
        <w:t xml:space="preserve">This property </w:t>
      </w:r>
      <w:r w:rsidR="00FA68C0">
        <w:rPr>
          <w:highlight w:val="yellow"/>
          <w:lang w:val="en-US" w:eastAsia="en-US"/>
        </w:rPr>
        <w:t>associates an instance of S4 Observation with the instance of S9 Property Type for which the observation provides a value or evidence, such as “concentration of nitrate” observed in the water from a particular borehole.</w:t>
      </w:r>
      <w:r w:rsidR="009069EF">
        <w:rPr>
          <w:highlight w:val="yellow"/>
          <w:lang w:val="en-US" w:eastAsia="en-US"/>
        </w:rPr>
        <w:t xml:space="preserve"> </w:t>
      </w:r>
      <w:r w:rsidR="00FA68C0">
        <w:rPr>
          <w:highlight w:val="yellow"/>
          <w:lang w:val="en-US" w:eastAsia="en-US"/>
        </w:rPr>
        <w:t xml:space="preserve">Encoding the observed property by type, observed </w:t>
      </w:r>
      <w:r w:rsidR="00065247">
        <w:rPr>
          <w:highlight w:val="yellow"/>
          <w:lang w:val="en-US" w:eastAsia="en-US"/>
        </w:rPr>
        <w:t>entity and value (properties O9,</w:t>
      </w:r>
      <w:r w:rsidR="00102551">
        <w:rPr>
          <w:highlight w:val="yellow"/>
          <w:lang w:val="en-US" w:eastAsia="en-US"/>
        </w:rPr>
        <w:t xml:space="preserve"> </w:t>
      </w:r>
      <w:r w:rsidR="00065247">
        <w:rPr>
          <w:highlight w:val="yellow"/>
          <w:lang w:val="en-US" w:eastAsia="en-US"/>
        </w:rPr>
        <w:t>O10</w:t>
      </w:r>
      <w:r w:rsidR="00FA68C0">
        <w:rPr>
          <w:highlight w:val="yellow"/>
          <w:lang w:val="en-US" w:eastAsia="en-US"/>
        </w:rPr>
        <w:t xml:space="preserve">, </w:t>
      </w:r>
      <w:r w:rsidR="00FA68C0" w:rsidRPr="003B59E5">
        <w:rPr>
          <w:lang w:val="en-US" w:eastAsia="en-US"/>
        </w:rPr>
        <w:t>O</w:t>
      </w:r>
      <w:r w:rsidR="003B59E5">
        <w:rPr>
          <w:lang w:val="en-US" w:eastAsia="en-US"/>
        </w:rPr>
        <w:t>16</w:t>
      </w:r>
      <w:r w:rsidR="00FA68C0">
        <w:rPr>
          <w:highlight w:val="yellow"/>
          <w:lang w:val="en-US" w:eastAsia="en-US"/>
        </w:rPr>
        <w:t>) is a method to circumscribe the reification of the observed property by the respective instance of S4 Observation.</w:t>
      </w:r>
    </w:p>
    <w:p w14:paraId="49D37587" w14:textId="77777777" w:rsidR="00FA68C0" w:rsidRDefault="00FA68C0" w:rsidP="00FA68C0">
      <w:pPr>
        <w:widowControl w:val="0"/>
        <w:autoSpaceDE w:val="0"/>
        <w:autoSpaceDN w:val="0"/>
        <w:ind w:left="1418"/>
        <w:rPr>
          <w:highlight w:val="yellow"/>
          <w:lang w:val="en-US" w:eastAsia="en-US"/>
        </w:rPr>
      </w:pPr>
    </w:p>
    <w:p w14:paraId="50508DCA" w14:textId="77777777" w:rsidR="00E32B75" w:rsidRDefault="00FA68C0" w:rsidP="00102551">
      <w:pPr>
        <w:widowControl w:val="0"/>
        <w:autoSpaceDE w:val="0"/>
        <w:autoSpaceDN w:val="0"/>
        <w:ind w:left="1418"/>
        <w:rPr>
          <w:lang w:val="en-US" w:eastAsia="en-US"/>
        </w:rPr>
      </w:pPr>
      <w:r>
        <w:rPr>
          <w:highlight w:val="yellow"/>
          <w:lang w:val="en-US" w:eastAsia="en-US"/>
        </w:rPr>
        <w:t xml:space="preserve">In an RDFS encoding, this circumscription can be transformed into an explicit representation of the observed property in terms of a formal ontology either by use of </w:t>
      </w:r>
      <w:proofErr w:type="gramStart"/>
      <w:r>
        <w:rPr>
          <w:highlight w:val="yellow"/>
          <w:lang w:val="en-US" w:eastAsia="en-US"/>
        </w:rPr>
        <w:t>a reification</w:t>
      </w:r>
      <w:proofErr w:type="gramEnd"/>
      <w:r>
        <w:rPr>
          <w:highlight w:val="yellow"/>
          <w:lang w:val="en-US" w:eastAsia="en-US"/>
        </w:rPr>
        <w:t xml:space="preserve"> construct or by the use of a Named Graph containing the observed property. The latter representation allows for more formal reasoning with the model, the former is more flexible about the kinds of observations.</w:t>
      </w:r>
      <w:bookmarkStart w:id="1637" w:name="_O12_has_upper"/>
      <w:bookmarkStart w:id="1638" w:name="_O13_has_lower"/>
      <w:bookmarkEnd w:id="1637"/>
      <w:bookmarkEnd w:id="1638"/>
    </w:p>
    <w:p w14:paraId="3D5C5EBE" w14:textId="77777777" w:rsidR="00507D01" w:rsidRDefault="00507D01">
      <w:pPr>
        <w:widowControl w:val="0"/>
        <w:autoSpaceDE w:val="0"/>
        <w:autoSpaceDN w:val="0"/>
        <w:rPr>
          <w:ins w:id="1639" w:author="Athina Kritsotaki" w:date="2017-10-04T10:25:00Z"/>
          <w:lang w:val="en-US" w:eastAsia="en-US"/>
        </w:rPr>
        <w:pPrChange w:id="1640" w:author="Athina Kritsotaki" w:date="2017-10-04T10:33:00Z">
          <w:pPr>
            <w:widowControl w:val="0"/>
            <w:autoSpaceDE w:val="0"/>
            <w:autoSpaceDN w:val="0"/>
            <w:ind w:left="1418"/>
          </w:pPr>
        </w:pPrChange>
      </w:pPr>
    </w:p>
    <w:p w14:paraId="1BAB6921" w14:textId="77777777" w:rsidR="00507D01" w:rsidRPr="00341E2B" w:rsidRDefault="00341E2B">
      <w:pPr>
        <w:widowControl w:val="0"/>
        <w:autoSpaceDE w:val="0"/>
        <w:autoSpaceDN w:val="0"/>
        <w:ind w:left="1440" w:hanging="1440"/>
        <w:rPr>
          <w:ins w:id="1641" w:author="Athina Kritsotaki" w:date="2017-10-04T10:25:00Z"/>
          <w:lang w:val="en-US" w:eastAsia="en-US"/>
          <w:rPrChange w:id="1642" w:author="Athina Kritsotaki" w:date="2017-10-04T10:33:00Z">
            <w:rPr>
              <w:ins w:id="1643" w:author="Athina Kritsotaki" w:date="2017-10-04T10:25:00Z"/>
              <w:szCs w:val="20"/>
            </w:rPr>
          </w:rPrChange>
        </w:rPr>
        <w:pPrChange w:id="1644" w:author="Athina Kritsotaki" w:date="2017-10-04T10:33:00Z">
          <w:pPr/>
        </w:pPrChange>
      </w:pPr>
      <w:ins w:id="1645" w:author="Athina Kritsotaki" w:date="2017-10-04T10:33:00Z">
        <w:r w:rsidRPr="001169E9">
          <w:rPr>
            <w:lang w:val="en-US" w:eastAsia="en-US"/>
          </w:rPr>
          <w:t xml:space="preserve">Examples: </w:t>
        </w:r>
        <w:r w:rsidRPr="001169E9">
          <w:rPr>
            <w:lang w:val="en-US" w:eastAsia="en-US"/>
          </w:rPr>
          <w:tab/>
        </w:r>
      </w:ins>
    </w:p>
    <w:p w14:paraId="19ECE31E" w14:textId="77777777" w:rsidR="00507D01" w:rsidRPr="00341E2B" w:rsidRDefault="00254334">
      <w:pPr>
        <w:widowControl w:val="0"/>
        <w:numPr>
          <w:ilvl w:val="0"/>
          <w:numId w:val="44"/>
        </w:numPr>
        <w:autoSpaceDE w:val="0"/>
        <w:autoSpaceDN w:val="0"/>
        <w:ind w:left="1418"/>
        <w:jc w:val="both"/>
        <w:rPr>
          <w:ins w:id="1646" w:author="Athina Kritsotaki" w:date="2017-10-04T10:33:00Z"/>
          <w:lang w:val="en-US" w:eastAsia="en-US"/>
          <w:rPrChange w:id="1647" w:author="Athina Kritsotaki" w:date="2017-10-04T10:33:00Z">
            <w:rPr>
              <w:ins w:id="1648" w:author="Athina Kritsotaki" w:date="2017-10-04T10:33:00Z"/>
            </w:rPr>
          </w:rPrChange>
        </w:rPr>
        <w:pPrChange w:id="1649" w:author="Athina Kritsotaki" w:date="2017-10-04T10:30:00Z">
          <w:pPr>
            <w:widowControl w:val="0"/>
            <w:autoSpaceDE w:val="0"/>
            <w:autoSpaceDN w:val="0"/>
            <w:ind w:left="1418"/>
          </w:pPr>
        </w:pPrChange>
      </w:pPr>
      <w:ins w:id="1650" w:author="Athina Kritsotaki" w:date="2017-10-04T10:28:00Z">
        <w:r w:rsidRPr="008A1A54">
          <w:rPr>
            <w:highlight w:val="green"/>
          </w:rPr>
          <w:t xml:space="preserve">The seismic hazard analysis </w:t>
        </w:r>
      </w:ins>
      <w:ins w:id="1651" w:author="Athina Kritsotaki" w:date="2017-10-04T10:32:00Z">
        <w:r>
          <w:rPr>
            <w:highlight w:val="green"/>
          </w:rPr>
          <w:t>and recording</w:t>
        </w:r>
      </w:ins>
      <w:ins w:id="1652" w:author="Athina Kritsotaki" w:date="2017-10-04T10:28:00Z">
        <w:r w:rsidRPr="008A1A54">
          <w:rPr>
            <w:highlight w:val="green"/>
          </w:rPr>
          <w:t xml:space="preserve"> by EPPO in 1990 </w:t>
        </w:r>
      </w:ins>
      <w:ins w:id="1653" w:author="Athina Kritsotaki" w:date="2017-10-04T10:30:00Z">
        <w:r>
          <w:rPr>
            <w:highlight w:val="green"/>
          </w:rPr>
          <w:t>(S4)</w:t>
        </w:r>
      </w:ins>
      <w:ins w:id="1654" w:author="Athina Kritsotaki" w:date="2017-10-04T10:31:00Z">
        <w:r>
          <w:rPr>
            <w:highlight w:val="green"/>
          </w:rPr>
          <w:t>,</w:t>
        </w:r>
      </w:ins>
      <w:ins w:id="1655" w:author="Athina Kritsotaki" w:date="2017-10-04T10:30:00Z">
        <w:r>
          <w:rPr>
            <w:highlight w:val="green"/>
          </w:rPr>
          <w:t xml:space="preserve"> </w:t>
        </w:r>
      </w:ins>
      <w:ins w:id="1656" w:author="Athina Kritsotaki" w:date="2017-10-04T10:29:00Z">
        <w:r w:rsidRPr="008A1A54">
          <w:rPr>
            <w:highlight w:val="green"/>
          </w:rPr>
          <w:t xml:space="preserve">in the area of </w:t>
        </w:r>
        <w:proofErr w:type="spellStart"/>
        <w:r w:rsidRPr="008A1A54">
          <w:rPr>
            <w:highlight w:val="green"/>
          </w:rPr>
          <w:t>Attiki</w:t>
        </w:r>
        <w:proofErr w:type="spellEnd"/>
        <w:r w:rsidRPr="008A1A54">
          <w:rPr>
            <w:highlight w:val="green"/>
          </w:rPr>
          <w:t xml:space="preserve"> </w:t>
        </w:r>
        <w:r w:rsidRPr="00254334">
          <w:rPr>
            <w:i/>
            <w:highlight w:val="green"/>
            <w:rPrChange w:id="1657" w:author="Athina Kritsotaki" w:date="2017-10-04T10:31:00Z">
              <w:rPr>
                <w:highlight w:val="green"/>
              </w:rPr>
            </w:rPrChange>
          </w:rPr>
          <w:t>observed</w:t>
        </w:r>
      </w:ins>
      <w:ins w:id="1658" w:author="Athina Kritsotaki" w:date="2017-10-04T10:30:00Z">
        <w:r w:rsidRPr="00254334">
          <w:rPr>
            <w:i/>
            <w:highlight w:val="green"/>
            <w:rPrChange w:id="1659" w:author="Athina Kritsotaki" w:date="2017-10-04T10:31:00Z">
              <w:rPr>
                <w:highlight w:val="green"/>
              </w:rPr>
            </w:rPrChange>
          </w:rPr>
          <w:t xml:space="preserve"> </w:t>
        </w:r>
        <w:r w:rsidRPr="008A1A54">
          <w:rPr>
            <w:highlight w:val="green"/>
          </w:rPr>
          <w:t xml:space="preserve">and </w:t>
        </w:r>
      </w:ins>
      <w:ins w:id="1660" w:author="Athina Kritsotaki" w:date="2017-10-04T11:00:00Z">
        <w:r w:rsidR="00EB7FCE">
          <w:rPr>
            <w:highlight w:val="green"/>
          </w:rPr>
          <w:t xml:space="preserve">recorded </w:t>
        </w:r>
      </w:ins>
      <w:ins w:id="1661" w:author="Athina Kritsotaki" w:date="2017-10-04T10:29:00Z">
        <w:r w:rsidRPr="008A1A54">
          <w:rPr>
            <w:highlight w:val="green"/>
          </w:rPr>
          <w:t xml:space="preserve">the share wave velocity </w:t>
        </w:r>
      </w:ins>
      <w:ins w:id="1662" w:author="Athina Kritsotaki" w:date="2017-10-04T10:25:00Z">
        <w:r w:rsidR="00507D01" w:rsidRPr="008A1A54">
          <w:rPr>
            <w:highlight w:val="green"/>
          </w:rPr>
          <w:t>(S9)</w:t>
        </w:r>
      </w:ins>
      <w:ins w:id="1663" w:author="Athina Kritsotaki" w:date="2017-10-04T10:30:00Z">
        <w:r>
          <w:t>.</w:t>
        </w:r>
      </w:ins>
    </w:p>
    <w:p w14:paraId="2FD1BE5B" w14:textId="77777777" w:rsidR="00341E2B" w:rsidRPr="008A1A54" w:rsidRDefault="00341E2B">
      <w:pPr>
        <w:widowControl w:val="0"/>
        <w:numPr>
          <w:ilvl w:val="0"/>
          <w:numId w:val="44"/>
        </w:numPr>
        <w:autoSpaceDE w:val="0"/>
        <w:autoSpaceDN w:val="0"/>
        <w:ind w:left="1418"/>
        <w:jc w:val="both"/>
        <w:rPr>
          <w:lang w:val="en-US" w:eastAsia="en-US"/>
        </w:rPr>
        <w:pPrChange w:id="1664" w:author="Athina Kritsotaki" w:date="2017-10-04T10:30:00Z">
          <w:pPr>
            <w:widowControl w:val="0"/>
            <w:autoSpaceDE w:val="0"/>
            <w:autoSpaceDN w:val="0"/>
            <w:ind w:left="1418"/>
          </w:pPr>
        </w:pPrChange>
      </w:pPr>
    </w:p>
    <w:p w14:paraId="1C807557" w14:textId="77777777" w:rsidR="00E32B75" w:rsidRPr="006C4476" w:rsidRDefault="00E32B75" w:rsidP="003E7E96">
      <w:pPr>
        <w:pStyle w:val="Heading3"/>
        <w:ind w:left="360" w:hanging="360"/>
        <w:rPr>
          <w:b w:val="0"/>
          <w:bCs w:val="0"/>
          <w:i/>
          <w:iCs/>
          <w:lang w:val="en-US"/>
        </w:rPr>
      </w:pPr>
      <w:bookmarkStart w:id="1665" w:name="_O14_assigned_dimension"/>
      <w:bookmarkStart w:id="1666" w:name="_O10_assigned_dimension"/>
      <w:bookmarkStart w:id="1667" w:name="_Toc341432773"/>
      <w:bookmarkStart w:id="1668" w:name="_Toc341792941"/>
      <w:bookmarkStart w:id="1669" w:name="_Toc477973542"/>
      <w:bookmarkEnd w:id="1665"/>
      <w:bookmarkEnd w:id="1666"/>
      <w:r w:rsidRPr="003E7E96">
        <w:t>O</w:t>
      </w:r>
      <w:r w:rsidR="007C0E0A" w:rsidRPr="003E7E96">
        <w:t>10</w:t>
      </w:r>
      <w:r w:rsidRPr="003E7E96">
        <w:t xml:space="preserve"> assigned dimension</w:t>
      </w:r>
      <w:bookmarkEnd w:id="1667"/>
      <w:bookmarkEnd w:id="1668"/>
      <w:r w:rsidR="00B32C1A" w:rsidRPr="003E7E96">
        <w:t xml:space="preserve"> (dimension was assigned by)</w:t>
      </w:r>
      <w:bookmarkEnd w:id="1669"/>
    </w:p>
    <w:p w14:paraId="07223AA3" w14:textId="77777777" w:rsidR="00E72252" w:rsidRDefault="00E72252" w:rsidP="00934229">
      <w:pPr>
        <w:widowControl w:val="0"/>
        <w:autoSpaceDE w:val="0"/>
        <w:autoSpaceDN w:val="0"/>
        <w:rPr>
          <w:lang w:val="en-US" w:eastAsia="en-US"/>
        </w:rPr>
      </w:pPr>
    </w:p>
    <w:p w14:paraId="47304340" w14:textId="77777777" w:rsidR="00E32B75" w:rsidRPr="006C4476" w:rsidRDefault="00E32B75" w:rsidP="00934229">
      <w:pPr>
        <w:widowControl w:val="0"/>
        <w:autoSpaceDE w:val="0"/>
        <w:autoSpaceDN w:val="0"/>
        <w:rPr>
          <w:lang w:val="en-US" w:eastAsia="en-US"/>
        </w:rPr>
      </w:pPr>
      <w:r w:rsidRPr="006C4476">
        <w:rPr>
          <w:lang w:val="en-US" w:eastAsia="en-US"/>
        </w:rPr>
        <w:t xml:space="preserve">Domain: </w:t>
      </w:r>
      <w:r w:rsidRPr="006C4476">
        <w:rPr>
          <w:lang w:val="en-US" w:eastAsia="en-US"/>
        </w:rPr>
        <w:tab/>
      </w:r>
      <w:hyperlink w:anchor="_S6_Data_Evaluation" w:history="1">
        <w:r w:rsidRPr="008540E5">
          <w:rPr>
            <w:rStyle w:val="Hyperlink"/>
          </w:rPr>
          <w:t>S6</w:t>
        </w:r>
      </w:hyperlink>
      <w:r w:rsidR="009E5957" w:rsidRPr="00102551">
        <w:t xml:space="preserve"> </w:t>
      </w:r>
      <w:r w:rsidRPr="006C4476">
        <w:rPr>
          <w:lang w:val="en-US" w:eastAsia="en-US"/>
        </w:rPr>
        <w:t>Data Evaluation</w:t>
      </w:r>
    </w:p>
    <w:p w14:paraId="2190C565" w14:textId="77777777" w:rsidR="00E32B75" w:rsidRDefault="00E32B75" w:rsidP="00934229">
      <w:pPr>
        <w:widowControl w:val="0"/>
        <w:autoSpaceDE w:val="0"/>
        <w:autoSpaceDN w:val="0"/>
        <w:rPr>
          <w:ins w:id="1670" w:author="Martin Doerr" w:date="2017-09-20T20:20:00Z"/>
          <w:lang w:val="en-US" w:eastAsia="en-US"/>
        </w:rPr>
      </w:pPr>
      <w:r w:rsidRPr="006C4476">
        <w:rPr>
          <w:lang w:val="en-US" w:eastAsia="en-US"/>
        </w:rPr>
        <w:t xml:space="preserve">Range: </w:t>
      </w:r>
      <w:r w:rsidRPr="006C4476">
        <w:rPr>
          <w:lang w:val="en-US" w:eastAsia="en-US"/>
        </w:rPr>
        <w:tab/>
      </w:r>
      <w:r w:rsidRPr="006C4476">
        <w:rPr>
          <w:lang w:val="en-US" w:eastAsia="en-US"/>
        </w:rPr>
        <w:tab/>
      </w:r>
      <w:hyperlink w:anchor="_E54_Dimension" w:history="1">
        <w:r w:rsidRPr="008540E5">
          <w:rPr>
            <w:rStyle w:val="Hyperlink"/>
          </w:rPr>
          <w:t>E54</w:t>
        </w:r>
      </w:hyperlink>
      <w:r w:rsidR="009E5957">
        <w:t xml:space="preserve"> </w:t>
      </w:r>
      <w:r w:rsidRPr="006C4476">
        <w:rPr>
          <w:lang w:val="en-US" w:eastAsia="en-US"/>
        </w:rPr>
        <w:t>Dimension</w:t>
      </w:r>
    </w:p>
    <w:p w14:paraId="49F170AF" w14:textId="77777777" w:rsidR="00132E28" w:rsidRDefault="00132E28" w:rsidP="00934229">
      <w:pPr>
        <w:widowControl w:val="0"/>
        <w:autoSpaceDE w:val="0"/>
        <w:autoSpaceDN w:val="0"/>
        <w:rPr>
          <w:ins w:id="1671" w:author="Martin Doerr" w:date="2017-09-21T13:37:00Z"/>
          <w:lang w:val="en-US" w:eastAsia="ar-SA"/>
        </w:rPr>
      </w:pPr>
      <w:proofErr w:type="spellStart"/>
      <w:ins w:id="1672" w:author="Martin Doerr" w:date="2017-09-20T20:20:00Z">
        <w:r w:rsidRPr="006C4476">
          <w:rPr>
            <w:lang w:val="en-US" w:eastAsia="ar-SA"/>
          </w:rPr>
          <w:t>Subproperty</w:t>
        </w:r>
        <w:proofErr w:type="spellEnd"/>
        <w:r w:rsidRPr="006C4476">
          <w:rPr>
            <w:lang w:val="en-US" w:eastAsia="ar-SA"/>
          </w:rPr>
          <w:t xml:space="preserve"> of: </w:t>
        </w:r>
        <w:r>
          <w:rPr>
            <w:lang w:val="en-US" w:eastAsia="ar-SA"/>
          </w:rPr>
          <w:t xml:space="preserve">   </w:t>
        </w:r>
        <w:r>
          <w:fldChar w:fldCharType="begin"/>
        </w:r>
        <w:r>
          <w:instrText xml:space="preserve"> HYPERLINK \l "_E13_Attribute_Assignment_1" </w:instrText>
        </w:r>
        <w:r>
          <w:fldChar w:fldCharType="separate"/>
        </w:r>
        <w:r w:rsidRPr="008540E5">
          <w:rPr>
            <w:rStyle w:val="Hyperlink"/>
          </w:rPr>
          <w:t>E13</w:t>
        </w:r>
        <w:r>
          <w:rPr>
            <w:rStyle w:val="Hyperlink"/>
          </w:rPr>
          <w:fldChar w:fldCharType="end"/>
        </w:r>
        <w:r>
          <w:rPr>
            <w:lang w:val="en-US" w:eastAsia="ar-SA"/>
          </w:rPr>
          <w:t xml:space="preserve"> Attribute Assignment.</w:t>
        </w:r>
        <w:r w:rsidRPr="006C4476">
          <w:rPr>
            <w:lang w:val="en-US" w:eastAsia="ar-SA"/>
          </w:rPr>
          <w:t xml:space="preserve"> </w:t>
        </w:r>
      </w:ins>
      <w:ins w:id="1673" w:author="Martin Doerr" w:date="2017-09-20T20:21:00Z">
        <w:r>
          <w:fldChar w:fldCharType="begin"/>
        </w:r>
        <w:r>
          <w:instrText xml:space="preserve"> HYPERLINK  \l "_P141_assigned_(was_assigned_by)" </w:instrText>
        </w:r>
        <w:r>
          <w:fldChar w:fldCharType="separate"/>
        </w:r>
        <w:r w:rsidRPr="00132E28">
          <w:rPr>
            <w:rStyle w:val="Hyperlink"/>
          </w:rPr>
          <w:t>P14</w:t>
        </w:r>
        <w:r w:rsidRPr="00132E28">
          <w:rPr>
            <w:rStyle w:val="Hyperlink"/>
            <w:rPrChange w:id="1674" w:author="Martin Doerr" w:date="2017-09-20T20:20:00Z">
              <w:rPr/>
            </w:rPrChange>
          </w:rPr>
          <w:t>1</w:t>
        </w:r>
        <w:r>
          <w:fldChar w:fldCharType="end"/>
        </w:r>
      </w:ins>
      <w:ins w:id="1675" w:author="Martin Doerr" w:date="2017-09-20T20:20:00Z">
        <w:r w:rsidRPr="006C4476">
          <w:rPr>
            <w:lang w:val="en-US" w:eastAsia="ar-SA"/>
          </w:rPr>
          <w:t xml:space="preserve"> assigned </w:t>
        </w:r>
        <w:r>
          <w:rPr>
            <w:lang w:val="en-US" w:eastAsia="ar-SA"/>
          </w:rPr>
          <w:t>(</w:t>
        </w:r>
        <w:r w:rsidRPr="006C4476">
          <w:rPr>
            <w:lang w:val="en-US" w:eastAsia="ar-SA"/>
          </w:rPr>
          <w:t xml:space="preserve">was </w:t>
        </w:r>
      </w:ins>
      <w:ins w:id="1676" w:author="Martin Doerr" w:date="2017-09-20T20:21:00Z">
        <w:r>
          <w:rPr>
            <w:lang w:val="en-US" w:eastAsia="ar-SA"/>
          </w:rPr>
          <w:t>assigned</w:t>
        </w:r>
      </w:ins>
      <w:ins w:id="1677" w:author="Martin Doerr" w:date="2017-09-20T20:20:00Z">
        <w:r w:rsidRPr="006C4476">
          <w:rPr>
            <w:lang w:val="en-US" w:eastAsia="ar-SA"/>
          </w:rPr>
          <w:t xml:space="preserve"> by): </w:t>
        </w:r>
        <w:r>
          <w:fldChar w:fldCharType="begin"/>
        </w:r>
        <w:r>
          <w:instrText xml:space="preserve"> HYPERLINK \l "_E1_CRM_Entity" </w:instrText>
        </w:r>
        <w:r>
          <w:fldChar w:fldCharType="separate"/>
        </w:r>
        <w:r w:rsidRPr="008540E5">
          <w:rPr>
            <w:rStyle w:val="Hyperlink"/>
          </w:rPr>
          <w:t>E1</w:t>
        </w:r>
        <w:r>
          <w:rPr>
            <w:rStyle w:val="Hyperlink"/>
          </w:rPr>
          <w:fldChar w:fldCharType="end"/>
        </w:r>
        <w:r w:rsidRPr="006C4476">
          <w:rPr>
            <w:lang w:val="en-US" w:eastAsia="ar-SA"/>
          </w:rPr>
          <w:t xml:space="preserve"> CRM Entity</w:t>
        </w:r>
      </w:ins>
    </w:p>
    <w:p w14:paraId="4E7CBDDE" w14:textId="77777777" w:rsidR="009B12CD" w:rsidRPr="0057462B" w:rsidRDefault="009B12CD" w:rsidP="009B12CD">
      <w:pPr>
        <w:ind w:left="1418" w:hanging="1418"/>
        <w:rPr>
          <w:ins w:id="1678" w:author="Martin Doerr" w:date="2017-09-21T17:40:00Z"/>
          <w:szCs w:val="20"/>
        </w:rPr>
      </w:pPr>
      <w:ins w:id="1679" w:author="Martin Doerr" w:date="2017-09-21T17:40:00Z">
        <w:r w:rsidRPr="0057462B">
          <w:rPr>
            <w:szCs w:val="20"/>
          </w:rPr>
          <w:t>Quantification:</w:t>
        </w:r>
        <w:r w:rsidRPr="0057462B">
          <w:rPr>
            <w:szCs w:val="20"/>
          </w:rPr>
          <w:tab/>
          <w:t>many to many, necessary (1</w:t>
        </w:r>
        <w:proofErr w:type="gramStart"/>
        <w:r w:rsidRPr="0057462B">
          <w:rPr>
            <w:szCs w:val="20"/>
          </w:rPr>
          <w:t>,n:0,n</w:t>
        </w:r>
        <w:proofErr w:type="gramEnd"/>
        <w:r w:rsidRPr="0057462B">
          <w:rPr>
            <w:szCs w:val="20"/>
          </w:rPr>
          <w:t>)</w:t>
        </w:r>
      </w:ins>
    </w:p>
    <w:p w14:paraId="228CD4C0" w14:textId="77777777" w:rsidR="0021586F" w:rsidRPr="009B12CD" w:rsidDel="009B12CD" w:rsidRDefault="0021586F" w:rsidP="00934229">
      <w:pPr>
        <w:widowControl w:val="0"/>
        <w:autoSpaceDE w:val="0"/>
        <w:autoSpaceDN w:val="0"/>
        <w:rPr>
          <w:del w:id="1680" w:author="Martin Doerr" w:date="2017-09-21T17:40:00Z"/>
          <w:lang w:eastAsia="en-US"/>
          <w:rPrChange w:id="1681" w:author="Martin Doerr" w:date="2017-09-21T17:40:00Z">
            <w:rPr>
              <w:del w:id="1682" w:author="Martin Doerr" w:date="2017-09-21T17:40:00Z"/>
              <w:lang w:val="en-US" w:eastAsia="en-US"/>
            </w:rPr>
          </w:rPrChange>
        </w:rPr>
      </w:pPr>
    </w:p>
    <w:p w14:paraId="0FCAA132" w14:textId="77777777" w:rsidR="00E32B75" w:rsidRPr="006C4476" w:rsidRDefault="00E32B75" w:rsidP="00934229">
      <w:pPr>
        <w:widowControl w:val="0"/>
        <w:autoSpaceDE w:val="0"/>
        <w:autoSpaceDN w:val="0"/>
        <w:rPr>
          <w:lang w:val="en-US" w:eastAsia="en-US"/>
        </w:rPr>
      </w:pPr>
    </w:p>
    <w:p w14:paraId="6B96ADAA" w14:textId="77777777" w:rsidR="00E32B75" w:rsidRDefault="00E32B75" w:rsidP="00934229">
      <w:pPr>
        <w:widowControl w:val="0"/>
        <w:autoSpaceDE w:val="0"/>
        <w:autoSpaceDN w:val="0"/>
        <w:ind w:left="1440" w:hanging="1440"/>
        <w:rPr>
          <w:ins w:id="1683" w:author="Athina Kritsotaki" w:date="2017-09-29T11:03:00Z"/>
          <w:lang w:val="en-US" w:eastAsia="en-US"/>
        </w:rPr>
      </w:pPr>
      <w:r w:rsidRPr="006C4476">
        <w:rPr>
          <w:lang w:val="en-US" w:eastAsia="en-US"/>
        </w:rPr>
        <w:t>Scope note:</w:t>
      </w:r>
      <w:r w:rsidRPr="006C4476">
        <w:rPr>
          <w:lang w:val="en-US" w:eastAsia="en-US"/>
        </w:rPr>
        <w:tab/>
      </w:r>
      <w:r w:rsidRPr="001169E9">
        <w:rPr>
          <w:lang w:val="en-US" w:eastAsia="en-US"/>
        </w:rPr>
        <w:t xml:space="preserve">This property </w:t>
      </w:r>
      <w:r w:rsidR="00CA01C0" w:rsidRPr="001169E9">
        <w:rPr>
          <w:lang w:val="en-US" w:eastAsia="en-US"/>
        </w:rPr>
        <w:t xml:space="preserve">associates </w:t>
      </w:r>
      <w:r w:rsidR="003149E8" w:rsidRPr="001169E9">
        <w:rPr>
          <w:lang w:val="en-US" w:eastAsia="en-US"/>
        </w:rPr>
        <w:t xml:space="preserve">an </w:t>
      </w:r>
      <w:r w:rsidR="006A2889" w:rsidRPr="001169E9">
        <w:rPr>
          <w:lang w:val="en-US" w:eastAsia="en-US"/>
        </w:rPr>
        <w:t>instance of</w:t>
      </w:r>
      <w:r w:rsidR="00CA01C0" w:rsidRPr="001169E9">
        <w:rPr>
          <w:lang w:val="en-US" w:eastAsia="en-US"/>
        </w:rPr>
        <w:t xml:space="preserve"> S6 Data Evaluation with </w:t>
      </w:r>
      <w:r w:rsidR="003149E8" w:rsidRPr="001169E9">
        <w:rPr>
          <w:lang w:val="en-US" w:eastAsia="en-US"/>
        </w:rPr>
        <w:t xml:space="preserve">an </w:t>
      </w:r>
      <w:r w:rsidR="006A2889" w:rsidRPr="001169E9">
        <w:rPr>
          <w:lang w:val="en-US" w:eastAsia="en-US"/>
        </w:rPr>
        <w:t xml:space="preserve">instance of E54 Dimension that a data evaluation activity has </w:t>
      </w:r>
      <w:r w:rsidR="00CA01C0" w:rsidRPr="001169E9">
        <w:rPr>
          <w:lang w:val="en-US" w:eastAsia="en-US"/>
        </w:rPr>
        <w:t>assigned.</w:t>
      </w:r>
      <w:r w:rsidRPr="001169E9">
        <w:rPr>
          <w:lang w:val="en-US" w:eastAsia="en-US"/>
        </w:rPr>
        <w:t xml:space="preserve"> In that case, dimensions may be determined by making evaluations on observational data based on mathematical inference rules and calculations.</w:t>
      </w:r>
    </w:p>
    <w:p w14:paraId="0E913CEF" w14:textId="77777777" w:rsidR="008041AA" w:rsidRDefault="008041AA" w:rsidP="00934229">
      <w:pPr>
        <w:widowControl w:val="0"/>
        <w:autoSpaceDE w:val="0"/>
        <w:autoSpaceDN w:val="0"/>
        <w:ind w:left="1440" w:hanging="1440"/>
        <w:rPr>
          <w:ins w:id="1684" w:author="Athina Kritsotaki" w:date="2017-09-29T11:03:00Z"/>
          <w:lang w:val="en-US" w:eastAsia="en-US"/>
        </w:rPr>
      </w:pPr>
    </w:p>
    <w:p w14:paraId="74DB5F22" w14:textId="77777777" w:rsidR="008041AA" w:rsidRDefault="008041AA" w:rsidP="00934229">
      <w:pPr>
        <w:widowControl w:val="0"/>
        <w:autoSpaceDE w:val="0"/>
        <w:autoSpaceDN w:val="0"/>
        <w:ind w:left="1440" w:hanging="1440"/>
        <w:rPr>
          <w:ins w:id="1685" w:author="Athina Kritsotaki" w:date="2017-09-29T11:03:00Z"/>
          <w:lang w:val="en-US" w:eastAsia="en-US"/>
        </w:rPr>
      </w:pPr>
    </w:p>
    <w:p w14:paraId="1EDD920A" w14:textId="77777777" w:rsidR="008041AA" w:rsidRDefault="00863DF1" w:rsidP="00934229">
      <w:pPr>
        <w:widowControl w:val="0"/>
        <w:autoSpaceDE w:val="0"/>
        <w:autoSpaceDN w:val="0"/>
        <w:ind w:left="1440" w:hanging="1440"/>
        <w:rPr>
          <w:ins w:id="1686" w:author="Athina Kritsotaki" w:date="2017-09-29T11:03:00Z"/>
          <w:lang w:val="en-US" w:eastAsia="en-US"/>
        </w:rPr>
      </w:pPr>
      <w:ins w:id="1687" w:author="Athina Kritsotaki" w:date="2017-09-29T11:07:00Z">
        <w:r w:rsidRPr="001169E9">
          <w:rPr>
            <w:lang w:val="en-US" w:eastAsia="en-US"/>
          </w:rPr>
          <w:t xml:space="preserve">Examples: </w:t>
        </w:r>
        <w:r w:rsidRPr="001169E9">
          <w:rPr>
            <w:lang w:val="en-US" w:eastAsia="en-US"/>
          </w:rPr>
          <w:tab/>
        </w:r>
      </w:ins>
    </w:p>
    <w:p w14:paraId="353858AF" w14:textId="77777777" w:rsidR="008041AA" w:rsidRPr="00D91514" w:rsidRDefault="00D964A9" w:rsidP="008041AA">
      <w:pPr>
        <w:widowControl w:val="0"/>
        <w:numPr>
          <w:ilvl w:val="0"/>
          <w:numId w:val="44"/>
        </w:numPr>
        <w:autoSpaceDE w:val="0"/>
        <w:autoSpaceDN w:val="0"/>
        <w:jc w:val="both"/>
        <w:rPr>
          <w:ins w:id="1688" w:author="Athina Kritsotaki" w:date="2017-09-29T11:03:00Z"/>
          <w:szCs w:val="20"/>
        </w:rPr>
      </w:pPr>
      <w:ins w:id="1689" w:author="Athina Kritsotaki" w:date="2017-09-29T11:03:00Z">
        <w:r w:rsidRPr="00D964A9">
          <w:rPr>
            <w:szCs w:val="20"/>
            <w:highlight w:val="green"/>
            <w:lang w:val="en-US"/>
            <w:rPrChange w:id="1690" w:author="Athina Kritsotaki" w:date="2017-10-03T13:23:00Z">
              <w:rPr>
                <w:szCs w:val="20"/>
                <w:highlight w:val="red"/>
                <w:lang w:val="en-US"/>
              </w:rPr>
            </w:rPrChange>
          </w:rPr>
          <w:t xml:space="preserve">The </w:t>
        </w:r>
        <w:r w:rsidR="008041AA" w:rsidRPr="00D964A9">
          <w:rPr>
            <w:szCs w:val="20"/>
            <w:highlight w:val="green"/>
            <w:lang w:val="en-US"/>
            <w:rPrChange w:id="1691" w:author="Athina Kritsotaki" w:date="2017-10-03T13:23:00Z">
              <w:rPr>
                <w:szCs w:val="20"/>
                <w:lang w:val="en-US"/>
              </w:rPr>
            </w:rPrChange>
          </w:rPr>
          <w:t xml:space="preserve">shock </w:t>
        </w:r>
        <w:r w:rsidR="008041AA" w:rsidRPr="00D964A9">
          <w:rPr>
            <w:szCs w:val="20"/>
            <w:highlight w:val="green"/>
            <w:lang w:val="en-US"/>
            <w:rPrChange w:id="1692" w:author="Athina Kritsotaki" w:date="2017-10-03T13:24:00Z">
              <w:rPr>
                <w:szCs w:val="20"/>
                <w:lang w:val="en-US"/>
              </w:rPr>
            </w:rPrChange>
          </w:rPr>
          <w:t xml:space="preserve">wave recording </w:t>
        </w:r>
      </w:ins>
      <w:ins w:id="1693" w:author="Athina Kritsotaki" w:date="2017-10-03T13:23:00Z">
        <w:r w:rsidRPr="00D964A9">
          <w:rPr>
            <w:szCs w:val="20"/>
            <w:highlight w:val="green"/>
            <w:lang w:val="en-US"/>
            <w:rPrChange w:id="1694" w:author="Athina Kritsotaki" w:date="2017-10-03T13:24:00Z">
              <w:rPr>
                <w:szCs w:val="20"/>
                <w:lang w:val="en-US"/>
              </w:rPr>
            </w:rPrChange>
          </w:rPr>
          <w:t xml:space="preserve">carried out by EPPO </w:t>
        </w:r>
      </w:ins>
      <w:ins w:id="1695" w:author="Athina Kritsotaki" w:date="2017-10-03T13:22:00Z">
        <w:r w:rsidRPr="00D964A9">
          <w:rPr>
            <w:szCs w:val="20"/>
            <w:highlight w:val="green"/>
            <w:lang w:val="en-US"/>
            <w:rPrChange w:id="1696" w:author="Athina Kritsotaki" w:date="2017-10-03T13:24:00Z">
              <w:rPr>
                <w:szCs w:val="20"/>
                <w:lang w:val="en-US"/>
              </w:rPr>
            </w:rPrChange>
          </w:rPr>
          <w:t>in 1999</w:t>
        </w:r>
        <w:r>
          <w:rPr>
            <w:szCs w:val="20"/>
            <w:lang w:val="en-US"/>
          </w:rPr>
          <w:t xml:space="preserve"> </w:t>
        </w:r>
      </w:ins>
      <w:ins w:id="1697" w:author="Athina Kritsotaki" w:date="2017-09-29T11:03:00Z">
        <w:r w:rsidR="008041AA" w:rsidRPr="00D964A9">
          <w:rPr>
            <w:i/>
            <w:szCs w:val="20"/>
            <w:lang w:val="en-US"/>
            <w:rPrChange w:id="1698" w:author="Athina Kritsotaki" w:date="2017-10-03T13:22:00Z">
              <w:rPr>
                <w:szCs w:val="20"/>
                <w:lang w:val="en-US"/>
              </w:rPr>
            </w:rPrChange>
          </w:rPr>
          <w:t>assigned</w:t>
        </w:r>
        <w:r w:rsidR="008041AA">
          <w:rPr>
            <w:szCs w:val="20"/>
            <w:lang w:val="en-US"/>
          </w:rPr>
          <w:t xml:space="preserve"> PSA_10 with value 0.0008.</w:t>
        </w:r>
        <w:r w:rsidR="008041AA">
          <w:rPr>
            <w:szCs w:val="20"/>
          </w:rPr>
          <w:t xml:space="preserve"> </w:t>
        </w:r>
        <w:r w:rsidR="008041AA">
          <w:rPr>
            <w:lang w:eastAsia="en-US"/>
          </w:rPr>
          <w:t xml:space="preserve"> </w:t>
        </w:r>
      </w:ins>
    </w:p>
    <w:p w14:paraId="4DAEFD40" w14:textId="77777777" w:rsidR="008041AA" w:rsidRPr="008041AA" w:rsidRDefault="008041AA" w:rsidP="00934229">
      <w:pPr>
        <w:widowControl w:val="0"/>
        <w:autoSpaceDE w:val="0"/>
        <w:autoSpaceDN w:val="0"/>
        <w:ind w:left="1440" w:hanging="1440"/>
        <w:rPr>
          <w:ins w:id="1699" w:author="Athina Kritsotaki" w:date="2017-09-29T11:03:00Z"/>
          <w:lang w:eastAsia="en-US"/>
          <w:rPrChange w:id="1700" w:author="Athina Kritsotaki" w:date="2017-09-29T11:03:00Z">
            <w:rPr>
              <w:ins w:id="1701" w:author="Athina Kritsotaki" w:date="2017-09-29T11:03:00Z"/>
              <w:lang w:val="en-US" w:eastAsia="en-US"/>
            </w:rPr>
          </w:rPrChange>
        </w:rPr>
      </w:pPr>
    </w:p>
    <w:p w14:paraId="4D366B9F" w14:textId="77777777" w:rsidR="008041AA" w:rsidRPr="001169E9" w:rsidRDefault="008041AA" w:rsidP="00934229">
      <w:pPr>
        <w:widowControl w:val="0"/>
        <w:autoSpaceDE w:val="0"/>
        <w:autoSpaceDN w:val="0"/>
        <w:ind w:left="1440" w:hanging="1440"/>
        <w:rPr>
          <w:lang w:val="en-US" w:eastAsia="en-US"/>
        </w:rPr>
      </w:pPr>
    </w:p>
    <w:p w14:paraId="3BCB97C4" w14:textId="77777777" w:rsidR="00E72252" w:rsidRPr="00D67862" w:rsidRDefault="00E72252" w:rsidP="00E72252">
      <w:bookmarkStart w:id="1702" w:name="_O15_is_bounded"/>
      <w:bookmarkEnd w:id="1702"/>
      <w:r w:rsidRPr="00D67862">
        <w:t xml:space="preserve">In First Order Logic: </w:t>
      </w:r>
    </w:p>
    <w:p w14:paraId="0C8A0E5A" w14:textId="77777777" w:rsidR="00E72252" w:rsidRPr="00CA68B0" w:rsidRDefault="00E72252" w:rsidP="00E72252">
      <w:pPr>
        <w:jc w:val="both"/>
        <w:rPr>
          <w:szCs w:val="20"/>
          <w:lang w:val="en-US"/>
          <w:rPrChange w:id="1703" w:author="admin" w:date="2017-10-10T12:08:00Z">
            <w:rPr>
              <w:szCs w:val="20"/>
              <w:lang w:val="es-ES"/>
            </w:rPr>
          </w:rPrChange>
        </w:rPr>
      </w:pPr>
      <w:r w:rsidRPr="00CA68B0">
        <w:rPr>
          <w:szCs w:val="20"/>
          <w:lang w:val="en-US"/>
          <w:rPrChange w:id="1704" w:author="admin" w:date="2017-10-10T12:08:00Z">
            <w:rPr>
              <w:szCs w:val="20"/>
              <w:lang w:val="es-ES"/>
            </w:rPr>
          </w:rPrChange>
        </w:rPr>
        <w:tab/>
      </w:r>
      <w:r w:rsidRPr="00CA68B0">
        <w:rPr>
          <w:szCs w:val="20"/>
          <w:lang w:val="en-US"/>
          <w:rPrChange w:id="1705" w:author="admin" w:date="2017-10-10T12:08:00Z">
            <w:rPr>
              <w:szCs w:val="20"/>
              <w:lang w:val="es-ES"/>
            </w:rPr>
          </w:rPrChange>
        </w:rPr>
        <w:tab/>
        <w:t>O10(</w:t>
      </w:r>
      <w:proofErr w:type="spellStart"/>
      <w:r w:rsidRPr="00CA68B0">
        <w:rPr>
          <w:szCs w:val="20"/>
          <w:lang w:val="en-US"/>
          <w:rPrChange w:id="1706" w:author="admin" w:date="2017-10-10T12:08:00Z">
            <w:rPr>
              <w:szCs w:val="20"/>
              <w:lang w:val="es-ES"/>
            </w:rPr>
          </w:rPrChange>
        </w:rPr>
        <w:t>x</w:t>
      </w:r>
      <w:proofErr w:type="gramStart"/>
      <w:r w:rsidRPr="00CA68B0">
        <w:rPr>
          <w:szCs w:val="20"/>
          <w:lang w:val="en-US"/>
          <w:rPrChange w:id="1707" w:author="admin" w:date="2017-10-10T12:08:00Z">
            <w:rPr>
              <w:szCs w:val="20"/>
              <w:lang w:val="es-ES"/>
            </w:rPr>
          </w:rPrChange>
        </w:rPr>
        <w:t>,y</w:t>
      </w:r>
      <w:proofErr w:type="spellEnd"/>
      <w:proofErr w:type="gramEnd"/>
      <w:r w:rsidRPr="00CA68B0">
        <w:rPr>
          <w:szCs w:val="20"/>
          <w:lang w:val="en-US"/>
          <w:rPrChange w:id="1708" w:author="admin" w:date="2017-10-10T12:08:00Z">
            <w:rPr>
              <w:szCs w:val="20"/>
              <w:lang w:val="es-ES"/>
            </w:rPr>
          </w:rPrChange>
        </w:rPr>
        <w:t xml:space="preserve">) </w:t>
      </w:r>
      <w:r w:rsidRPr="00CA68B0">
        <w:rPr>
          <w:rFonts w:ascii="Cambria Math" w:hAnsi="Cambria Math" w:cs="Cambria Math"/>
          <w:szCs w:val="20"/>
          <w:lang w:val="en-US"/>
          <w:rPrChange w:id="1709" w:author="admin" w:date="2017-10-10T12:08:00Z">
            <w:rPr>
              <w:rFonts w:ascii="Cambria Math" w:hAnsi="Cambria Math" w:cs="Cambria Math"/>
              <w:szCs w:val="20"/>
              <w:lang w:val="es-ES"/>
            </w:rPr>
          </w:rPrChange>
        </w:rPr>
        <w:t>⊃</w:t>
      </w:r>
      <w:r w:rsidRPr="00CA68B0">
        <w:rPr>
          <w:szCs w:val="20"/>
          <w:lang w:val="en-US"/>
          <w:rPrChange w:id="1710" w:author="admin" w:date="2017-10-10T12:08:00Z">
            <w:rPr>
              <w:szCs w:val="20"/>
              <w:lang w:val="es-ES"/>
            </w:rPr>
          </w:rPrChange>
        </w:rPr>
        <w:t xml:space="preserve"> S6(x)</w:t>
      </w:r>
    </w:p>
    <w:p w14:paraId="27554580" w14:textId="77777777" w:rsidR="00E72252" w:rsidRPr="00CA68B0" w:rsidRDefault="00E72252" w:rsidP="00E72252">
      <w:pPr>
        <w:jc w:val="both"/>
        <w:rPr>
          <w:ins w:id="1711" w:author="Martin Doerr" w:date="2017-09-21T17:42:00Z"/>
          <w:szCs w:val="20"/>
          <w:lang w:val="en-US"/>
          <w:rPrChange w:id="1712" w:author="admin" w:date="2017-10-10T12:08:00Z">
            <w:rPr>
              <w:ins w:id="1713" w:author="Martin Doerr" w:date="2017-09-21T17:42:00Z"/>
              <w:szCs w:val="20"/>
              <w:lang w:val="es-ES"/>
            </w:rPr>
          </w:rPrChange>
        </w:rPr>
      </w:pPr>
      <w:r w:rsidRPr="00CA68B0">
        <w:rPr>
          <w:szCs w:val="20"/>
          <w:lang w:val="en-US"/>
          <w:rPrChange w:id="1714" w:author="admin" w:date="2017-10-10T12:08:00Z">
            <w:rPr>
              <w:szCs w:val="20"/>
              <w:lang w:val="es-ES"/>
            </w:rPr>
          </w:rPrChange>
        </w:rPr>
        <w:tab/>
      </w:r>
      <w:r w:rsidRPr="00CA68B0">
        <w:rPr>
          <w:szCs w:val="20"/>
          <w:lang w:val="en-US"/>
          <w:rPrChange w:id="1715" w:author="admin" w:date="2017-10-10T12:08:00Z">
            <w:rPr>
              <w:szCs w:val="20"/>
              <w:lang w:val="es-ES"/>
            </w:rPr>
          </w:rPrChange>
        </w:rPr>
        <w:tab/>
        <w:t>O10(</w:t>
      </w:r>
      <w:proofErr w:type="spellStart"/>
      <w:r w:rsidRPr="00CA68B0">
        <w:rPr>
          <w:szCs w:val="20"/>
          <w:lang w:val="en-US"/>
          <w:rPrChange w:id="1716" w:author="admin" w:date="2017-10-10T12:08:00Z">
            <w:rPr>
              <w:szCs w:val="20"/>
              <w:lang w:val="es-ES"/>
            </w:rPr>
          </w:rPrChange>
        </w:rPr>
        <w:t>x</w:t>
      </w:r>
      <w:proofErr w:type="gramStart"/>
      <w:r w:rsidRPr="00CA68B0">
        <w:rPr>
          <w:szCs w:val="20"/>
          <w:lang w:val="en-US"/>
          <w:rPrChange w:id="1717" w:author="admin" w:date="2017-10-10T12:08:00Z">
            <w:rPr>
              <w:szCs w:val="20"/>
              <w:lang w:val="es-ES"/>
            </w:rPr>
          </w:rPrChange>
        </w:rPr>
        <w:t>,y</w:t>
      </w:r>
      <w:proofErr w:type="spellEnd"/>
      <w:proofErr w:type="gramEnd"/>
      <w:r w:rsidRPr="00CA68B0">
        <w:rPr>
          <w:szCs w:val="20"/>
          <w:lang w:val="en-US"/>
          <w:rPrChange w:id="1718" w:author="admin" w:date="2017-10-10T12:08:00Z">
            <w:rPr>
              <w:szCs w:val="20"/>
              <w:lang w:val="es-ES"/>
            </w:rPr>
          </w:rPrChange>
        </w:rPr>
        <w:t xml:space="preserve">) </w:t>
      </w:r>
      <w:r w:rsidRPr="00CA68B0">
        <w:rPr>
          <w:rFonts w:ascii="Cambria Math" w:hAnsi="Cambria Math" w:cs="Cambria Math"/>
          <w:szCs w:val="20"/>
          <w:lang w:val="en-US"/>
          <w:rPrChange w:id="1719" w:author="admin" w:date="2017-10-10T12:08:00Z">
            <w:rPr>
              <w:rFonts w:ascii="Cambria Math" w:hAnsi="Cambria Math" w:cs="Cambria Math"/>
              <w:szCs w:val="20"/>
              <w:lang w:val="es-ES"/>
            </w:rPr>
          </w:rPrChange>
        </w:rPr>
        <w:t>⊃</w:t>
      </w:r>
      <w:r w:rsidRPr="00CA68B0">
        <w:rPr>
          <w:szCs w:val="20"/>
          <w:lang w:val="en-US"/>
          <w:rPrChange w:id="1720" w:author="admin" w:date="2017-10-10T12:08:00Z">
            <w:rPr>
              <w:szCs w:val="20"/>
              <w:lang w:val="es-ES"/>
            </w:rPr>
          </w:rPrChange>
        </w:rPr>
        <w:t xml:space="preserve"> E54(y)</w:t>
      </w:r>
    </w:p>
    <w:p w14:paraId="0D57F8D3" w14:textId="77777777" w:rsidR="009B12CD" w:rsidRPr="00CA68B0" w:rsidRDefault="009B12CD" w:rsidP="00E72252">
      <w:pPr>
        <w:jc w:val="both"/>
        <w:rPr>
          <w:szCs w:val="20"/>
          <w:lang w:val="en-US"/>
          <w:rPrChange w:id="1721" w:author="admin" w:date="2017-10-10T12:08:00Z">
            <w:rPr>
              <w:szCs w:val="20"/>
              <w:lang w:val="es-ES"/>
            </w:rPr>
          </w:rPrChange>
        </w:rPr>
      </w:pPr>
      <w:proofErr w:type="gramStart"/>
      <w:ins w:id="1722" w:author="Martin Doerr" w:date="2017-09-21T17:42:00Z">
        <w:r w:rsidRPr="00CA68B0">
          <w:rPr>
            <w:szCs w:val="20"/>
            <w:highlight w:val="yellow"/>
            <w:lang w:val="en-US"/>
            <w:rPrChange w:id="1723" w:author="admin" w:date="2017-10-10T12:08:00Z">
              <w:rPr>
                <w:szCs w:val="20"/>
                <w:lang w:val="es-ES"/>
              </w:rPr>
            </w:rPrChange>
          </w:rPr>
          <w:t xml:space="preserve">Must be connected to </w:t>
        </w:r>
        <w:proofErr w:type="spellStart"/>
        <w:r w:rsidRPr="00CA68B0">
          <w:rPr>
            <w:szCs w:val="20"/>
            <w:highlight w:val="yellow"/>
            <w:lang w:val="en-US"/>
            <w:rPrChange w:id="1724" w:author="admin" w:date="2017-10-10T12:08:00Z">
              <w:rPr>
                <w:szCs w:val="20"/>
                <w:lang w:val="es-ES"/>
              </w:rPr>
            </w:rPrChange>
          </w:rPr>
          <w:t>CRMInf</w:t>
        </w:r>
      </w:ins>
      <w:proofErr w:type="spellEnd"/>
      <w:ins w:id="1725" w:author="Martin Doerr" w:date="2017-09-21T17:43:00Z">
        <w:r w:rsidRPr="00CA68B0">
          <w:rPr>
            <w:szCs w:val="20"/>
            <w:lang w:val="en-US"/>
            <w:rPrChange w:id="1726" w:author="admin" w:date="2017-10-10T12:08:00Z">
              <w:rPr>
                <w:szCs w:val="20"/>
                <w:lang w:val="es-ES"/>
              </w:rPr>
            </w:rPrChange>
          </w:rPr>
          <w:t xml:space="preserve"> </w:t>
        </w:r>
        <w:r w:rsidRPr="00CA68B0">
          <w:rPr>
            <w:szCs w:val="20"/>
            <w:highlight w:val="yellow"/>
            <w:lang w:val="en-US"/>
            <w:rPrChange w:id="1727" w:author="admin" w:date="2017-10-10T12:08:00Z">
              <w:rPr>
                <w:szCs w:val="20"/>
                <w:lang w:val="es-ES"/>
              </w:rPr>
            </w:rPrChange>
          </w:rPr>
          <w:t xml:space="preserve">and </w:t>
        </w:r>
        <w:proofErr w:type="spellStart"/>
        <w:r w:rsidRPr="00CA68B0">
          <w:rPr>
            <w:szCs w:val="20"/>
            <w:highlight w:val="yellow"/>
            <w:lang w:val="en-US"/>
            <w:rPrChange w:id="1728" w:author="admin" w:date="2017-10-10T12:08:00Z">
              <w:rPr>
                <w:szCs w:val="20"/>
                <w:lang w:val="es-ES"/>
              </w:rPr>
            </w:rPrChange>
          </w:rPr>
          <w:t>CRMDig</w:t>
        </w:r>
        <w:proofErr w:type="spellEnd"/>
        <w:r w:rsidRPr="00CA68B0">
          <w:rPr>
            <w:szCs w:val="20"/>
            <w:highlight w:val="yellow"/>
            <w:lang w:val="en-US"/>
            <w:rPrChange w:id="1729" w:author="admin" w:date="2017-10-10T12:08:00Z">
              <w:rPr>
                <w:szCs w:val="20"/>
                <w:lang w:val="es-ES"/>
              </w:rPr>
            </w:rPrChange>
          </w:rPr>
          <w:t>.</w:t>
        </w:r>
        <w:proofErr w:type="gramEnd"/>
        <w:r w:rsidRPr="00CA68B0">
          <w:rPr>
            <w:szCs w:val="20"/>
            <w:lang w:val="en-US"/>
            <w:rPrChange w:id="1730" w:author="admin" w:date="2017-10-10T12:08:00Z">
              <w:rPr>
                <w:szCs w:val="20"/>
                <w:lang w:val="es-ES"/>
              </w:rPr>
            </w:rPrChange>
          </w:rPr>
          <w:t xml:space="preserve"> </w:t>
        </w:r>
      </w:ins>
      <w:ins w:id="1731" w:author="Martin Doerr" w:date="2017-09-21T17:44:00Z">
        <w:r w:rsidRPr="00CA68B0">
          <w:rPr>
            <w:szCs w:val="20"/>
            <w:highlight w:val="magenta"/>
            <w:lang w:val="en-US"/>
            <w:rPrChange w:id="1732" w:author="admin" w:date="2017-10-10T12:08:00Z">
              <w:rPr>
                <w:szCs w:val="20"/>
                <w:lang w:val="es-ES"/>
              </w:rPr>
            </w:rPrChange>
          </w:rPr>
          <w:t>Issue 293</w:t>
        </w:r>
      </w:ins>
      <w:ins w:id="1733" w:author="Martin Doerr" w:date="2017-09-21T17:43:00Z">
        <w:r w:rsidRPr="00CA68B0">
          <w:rPr>
            <w:szCs w:val="20"/>
            <w:lang w:val="en-US"/>
            <w:rPrChange w:id="1734" w:author="admin" w:date="2017-10-10T12:08:00Z">
              <w:rPr>
                <w:szCs w:val="20"/>
                <w:lang w:val="es-ES"/>
              </w:rPr>
            </w:rPrChange>
          </w:rPr>
          <w:t xml:space="preserve"> </w:t>
        </w:r>
      </w:ins>
    </w:p>
    <w:p w14:paraId="02F16869" w14:textId="77777777" w:rsidR="00E32B75" w:rsidRPr="001169E9" w:rsidRDefault="00E32B75" w:rsidP="00934229">
      <w:pPr>
        <w:widowControl w:val="0"/>
        <w:autoSpaceDE w:val="0"/>
        <w:autoSpaceDN w:val="0"/>
        <w:rPr>
          <w:lang w:val="en-US" w:eastAsia="en-US"/>
        </w:rPr>
      </w:pPr>
    </w:p>
    <w:p w14:paraId="023F28A4" w14:textId="77777777" w:rsidR="00E32B75" w:rsidRPr="003E7E96" w:rsidRDefault="00E32B75" w:rsidP="003E7E96">
      <w:pPr>
        <w:pStyle w:val="Heading3"/>
        <w:ind w:left="360" w:hanging="360"/>
      </w:pPr>
      <w:bookmarkStart w:id="1735" w:name="_O16_described"/>
      <w:bookmarkStart w:id="1736" w:name="_O11_described_(was"/>
      <w:bookmarkStart w:id="1737" w:name="_Toc341432775"/>
      <w:bookmarkStart w:id="1738" w:name="_Toc341792943"/>
      <w:bookmarkStart w:id="1739" w:name="_Toc477973543"/>
      <w:bookmarkEnd w:id="1735"/>
      <w:bookmarkEnd w:id="1736"/>
      <w:r w:rsidRPr="003E7E96">
        <w:t>O1</w:t>
      </w:r>
      <w:r w:rsidR="007C0E0A" w:rsidRPr="003E7E96">
        <w:t>1</w:t>
      </w:r>
      <w:r w:rsidRPr="003E7E96">
        <w:t xml:space="preserve"> described</w:t>
      </w:r>
      <w:bookmarkEnd w:id="1737"/>
      <w:bookmarkEnd w:id="1738"/>
      <w:r w:rsidR="00B32C1A" w:rsidRPr="003E7E96">
        <w:t xml:space="preserve"> (was described by)</w:t>
      </w:r>
      <w:bookmarkEnd w:id="1739"/>
    </w:p>
    <w:p w14:paraId="4C06BA4D" w14:textId="77777777" w:rsidR="00E72252" w:rsidRDefault="00E72252" w:rsidP="00934229">
      <w:pPr>
        <w:widowControl w:val="0"/>
        <w:autoSpaceDE w:val="0"/>
        <w:autoSpaceDN w:val="0"/>
        <w:rPr>
          <w:lang w:val="en-US" w:eastAsia="en-US"/>
        </w:rPr>
      </w:pPr>
    </w:p>
    <w:p w14:paraId="3925F895" w14:textId="77777777" w:rsidR="00E32B75" w:rsidRPr="001169E9" w:rsidRDefault="00E32B75" w:rsidP="00934229">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6_Data_Evaluation" w:history="1">
        <w:r w:rsidRPr="008540E5">
          <w:rPr>
            <w:rStyle w:val="Hyperlink"/>
          </w:rPr>
          <w:t>S6</w:t>
        </w:r>
      </w:hyperlink>
      <w:r w:rsidR="009E5957" w:rsidRPr="001169E9">
        <w:t xml:space="preserve"> </w:t>
      </w:r>
      <w:r w:rsidRPr="001169E9">
        <w:rPr>
          <w:lang w:val="en-US" w:eastAsia="en-US"/>
        </w:rPr>
        <w:t>Data Evaluation</w:t>
      </w:r>
    </w:p>
    <w:p w14:paraId="00BE2B73" w14:textId="77777777" w:rsidR="00E32B75" w:rsidRDefault="00E32B75" w:rsidP="00934229">
      <w:pPr>
        <w:widowControl w:val="0"/>
        <w:autoSpaceDE w:val="0"/>
        <w:autoSpaceDN w:val="0"/>
        <w:rPr>
          <w:ins w:id="1740" w:author="Martin Doerr" w:date="2017-09-21T20:03:00Z"/>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S19_Observable_Entity" w:history="1">
        <w:r w:rsidR="00102551" w:rsidRPr="008540E5">
          <w:rPr>
            <w:rStyle w:val="Hyperlink"/>
          </w:rPr>
          <w:t>S15</w:t>
        </w:r>
      </w:hyperlink>
      <w:r w:rsidR="00102551">
        <w:rPr>
          <w:b/>
          <w:bCs/>
          <w:lang w:val="en-US"/>
        </w:rPr>
        <w:t xml:space="preserve"> </w:t>
      </w:r>
      <w:r w:rsidRPr="001169E9">
        <w:rPr>
          <w:lang w:val="en-US" w:eastAsia="en-US"/>
        </w:rPr>
        <w:t>Observable Entity</w:t>
      </w:r>
    </w:p>
    <w:p w14:paraId="1A957A8D" w14:textId="77777777" w:rsidR="00BC164B" w:rsidRPr="0057462B" w:rsidRDefault="00BC164B" w:rsidP="00BC164B">
      <w:pPr>
        <w:ind w:left="1418" w:hanging="1418"/>
        <w:rPr>
          <w:ins w:id="1741" w:author="Martin Doerr" w:date="2017-09-21T20:03:00Z"/>
          <w:szCs w:val="20"/>
        </w:rPr>
      </w:pPr>
      <w:ins w:id="1742" w:author="Martin Doerr" w:date="2017-09-21T20:03:00Z">
        <w:r w:rsidRPr="0057462B">
          <w:rPr>
            <w:szCs w:val="20"/>
          </w:rPr>
          <w:t>Quantification:</w:t>
        </w:r>
        <w:r w:rsidRPr="0057462B">
          <w:rPr>
            <w:szCs w:val="20"/>
          </w:rPr>
          <w:tab/>
          <w:t>many to many, necessary (1</w:t>
        </w:r>
        <w:proofErr w:type="gramStart"/>
        <w:r w:rsidRPr="0057462B">
          <w:rPr>
            <w:szCs w:val="20"/>
          </w:rPr>
          <w:t>,n:0,n</w:t>
        </w:r>
        <w:proofErr w:type="gramEnd"/>
        <w:r w:rsidRPr="0057462B">
          <w:rPr>
            <w:szCs w:val="20"/>
          </w:rPr>
          <w:t>)</w:t>
        </w:r>
      </w:ins>
    </w:p>
    <w:p w14:paraId="738B274C" w14:textId="77777777" w:rsidR="00BC164B" w:rsidRPr="00BC164B" w:rsidRDefault="00BC164B" w:rsidP="00934229">
      <w:pPr>
        <w:widowControl w:val="0"/>
        <w:autoSpaceDE w:val="0"/>
        <w:autoSpaceDN w:val="0"/>
        <w:rPr>
          <w:lang w:eastAsia="en-US"/>
          <w:rPrChange w:id="1743" w:author="Martin Doerr" w:date="2017-09-21T20:03:00Z">
            <w:rPr>
              <w:lang w:val="en-US" w:eastAsia="en-US"/>
            </w:rPr>
          </w:rPrChange>
        </w:rPr>
      </w:pPr>
    </w:p>
    <w:p w14:paraId="3C6F7D2B" w14:textId="77777777" w:rsidR="00E32B75" w:rsidRPr="001169E9" w:rsidRDefault="00E32B75" w:rsidP="00934229">
      <w:pPr>
        <w:widowControl w:val="0"/>
        <w:autoSpaceDE w:val="0"/>
        <w:autoSpaceDN w:val="0"/>
        <w:rPr>
          <w:lang w:val="en-US" w:eastAsia="en-US"/>
        </w:rPr>
      </w:pPr>
    </w:p>
    <w:p w14:paraId="1C21A1BB" w14:textId="77777777" w:rsidR="00E32B75" w:rsidRDefault="00E32B75" w:rsidP="00934229">
      <w:pPr>
        <w:widowControl w:val="0"/>
        <w:autoSpaceDE w:val="0"/>
        <w:autoSpaceDN w:val="0"/>
        <w:ind w:left="1418" w:hanging="1418"/>
        <w:rPr>
          <w:ins w:id="1744" w:author="Athina Kritsotaki" w:date="2017-10-04T10:36:00Z"/>
          <w:lang w:val="en-US" w:eastAsia="en-US"/>
        </w:rPr>
      </w:pPr>
      <w:r w:rsidRPr="001169E9">
        <w:rPr>
          <w:lang w:val="en-US" w:eastAsia="en-US"/>
        </w:rPr>
        <w:t>Scope note:</w:t>
      </w:r>
      <w:r w:rsidRPr="001169E9">
        <w:rPr>
          <w:lang w:val="en-US" w:eastAsia="en-US"/>
        </w:rPr>
        <w:tab/>
        <w:t>This property</w:t>
      </w:r>
      <w:r w:rsidR="00370FE4" w:rsidRPr="001169E9">
        <w:rPr>
          <w:lang w:val="en-US" w:eastAsia="en-US"/>
        </w:rPr>
        <w:t xml:space="preserve"> associates </w:t>
      </w:r>
      <w:r w:rsidR="003149E8" w:rsidRPr="001169E9">
        <w:rPr>
          <w:lang w:val="en-US" w:eastAsia="en-US"/>
        </w:rPr>
        <w:t xml:space="preserve">an </w:t>
      </w:r>
      <w:r w:rsidR="006A2889" w:rsidRPr="001169E9">
        <w:rPr>
          <w:lang w:val="en-US" w:eastAsia="en-US"/>
        </w:rPr>
        <w:t xml:space="preserve">instance </w:t>
      </w:r>
      <w:r w:rsidR="00370FE4" w:rsidRPr="001169E9">
        <w:rPr>
          <w:lang w:val="en-US" w:eastAsia="en-US"/>
        </w:rPr>
        <w:t xml:space="preserve">of S6 Data Evaluation with </w:t>
      </w:r>
      <w:r w:rsidR="003149E8" w:rsidRPr="001169E9">
        <w:rPr>
          <w:lang w:val="en-US" w:eastAsia="en-US"/>
        </w:rPr>
        <w:t xml:space="preserve">an </w:t>
      </w:r>
      <w:r w:rsidR="006A2889" w:rsidRPr="001169E9">
        <w:rPr>
          <w:lang w:val="en-US" w:eastAsia="en-US"/>
        </w:rPr>
        <w:t xml:space="preserve">instance of </w:t>
      </w:r>
      <w:r w:rsidR="007048F9" w:rsidRPr="001169E9">
        <w:rPr>
          <w:lang w:val="en-US" w:eastAsia="en-US"/>
        </w:rPr>
        <w:t>S15</w:t>
      </w:r>
      <w:r w:rsidR="00370FE4" w:rsidRPr="001169E9">
        <w:rPr>
          <w:lang w:val="en-US" w:eastAsia="en-US"/>
        </w:rPr>
        <w:t xml:space="preserve"> Observable Entity </w:t>
      </w:r>
      <w:r w:rsidR="003149E8" w:rsidRPr="001169E9">
        <w:rPr>
          <w:lang w:val="en-US" w:eastAsia="en-US"/>
        </w:rPr>
        <w:t>for which a data evaluation activity provides a description.</w:t>
      </w:r>
      <w:r w:rsidRPr="001169E9">
        <w:rPr>
          <w:lang w:val="en-US" w:eastAsia="en-US"/>
        </w:rPr>
        <w:t xml:space="preserve"> This description of any Observable Entity is based on data evaluations.</w:t>
      </w:r>
    </w:p>
    <w:p w14:paraId="514644DF" w14:textId="77777777" w:rsidR="00FD08A7" w:rsidRDefault="00FD08A7" w:rsidP="00934229">
      <w:pPr>
        <w:widowControl w:val="0"/>
        <w:autoSpaceDE w:val="0"/>
        <w:autoSpaceDN w:val="0"/>
        <w:ind w:left="1418" w:hanging="1418"/>
        <w:rPr>
          <w:ins w:id="1745" w:author="Athina Kritsotaki" w:date="2017-10-04T10:36:00Z"/>
          <w:lang w:val="en-US" w:eastAsia="en-US"/>
        </w:rPr>
      </w:pPr>
    </w:p>
    <w:p w14:paraId="0FCCF2DC" w14:textId="77777777" w:rsidR="00FD08A7" w:rsidRPr="00524F10" w:rsidRDefault="00FD08A7" w:rsidP="00FD08A7">
      <w:pPr>
        <w:widowControl w:val="0"/>
        <w:autoSpaceDE w:val="0"/>
        <w:autoSpaceDN w:val="0"/>
        <w:ind w:left="1440" w:hanging="1440"/>
        <w:rPr>
          <w:ins w:id="1746" w:author="Athina Kritsotaki" w:date="2017-10-04T10:36:00Z"/>
          <w:lang w:val="en-US" w:eastAsia="en-US"/>
        </w:rPr>
      </w:pPr>
      <w:ins w:id="1747" w:author="Athina Kritsotaki" w:date="2017-10-04T10:36:00Z">
        <w:r w:rsidRPr="00524F10">
          <w:rPr>
            <w:lang w:val="en-US" w:eastAsia="en-US"/>
          </w:rPr>
          <w:t xml:space="preserve">Examples: </w:t>
        </w:r>
        <w:r w:rsidRPr="00524F10">
          <w:rPr>
            <w:lang w:val="en-US" w:eastAsia="en-US"/>
          </w:rPr>
          <w:tab/>
        </w:r>
      </w:ins>
    </w:p>
    <w:p w14:paraId="448D9F37" w14:textId="77777777" w:rsidR="00FD08A7" w:rsidRDefault="00FD08A7">
      <w:pPr>
        <w:widowControl w:val="0"/>
        <w:autoSpaceDE w:val="0"/>
        <w:autoSpaceDN w:val="0"/>
        <w:ind w:left="1418"/>
        <w:rPr>
          <w:ins w:id="1748" w:author="Athina Kritsotaki" w:date="2017-10-04T10:36:00Z"/>
          <w:lang w:val="en-US" w:eastAsia="en-US"/>
        </w:rPr>
        <w:pPrChange w:id="1749" w:author="Athina Kritsotaki" w:date="2017-10-04T10:36:00Z">
          <w:pPr>
            <w:widowControl w:val="0"/>
            <w:autoSpaceDE w:val="0"/>
            <w:autoSpaceDN w:val="0"/>
            <w:ind w:left="1418" w:hanging="1418"/>
          </w:pPr>
        </w:pPrChange>
      </w:pPr>
      <w:ins w:id="1750" w:author="Athina Kritsotaki" w:date="2017-10-04T10:36:00Z">
        <w:r w:rsidRPr="008A1A54">
          <w:rPr>
            <w:szCs w:val="20"/>
            <w:highlight w:val="green"/>
            <w:lang w:val="en-US"/>
          </w:rPr>
          <w:t xml:space="preserve">The </w:t>
        </w:r>
        <w:r w:rsidR="00A677DB" w:rsidRPr="008A1A54">
          <w:rPr>
            <w:szCs w:val="20"/>
            <w:highlight w:val="green"/>
            <w:lang w:val="en-US"/>
          </w:rPr>
          <w:t>quantitati</w:t>
        </w:r>
      </w:ins>
      <w:ins w:id="1751" w:author="Athina Kritsotaki" w:date="2017-10-04T10:48:00Z">
        <w:r w:rsidR="00A677DB" w:rsidRPr="002847C9">
          <w:rPr>
            <w:szCs w:val="20"/>
            <w:highlight w:val="green"/>
            <w:lang w:val="en-US"/>
            <w:rPrChange w:id="1752" w:author="Athina Kritsotaki" w:date="2017-10-04T10:55:00Z">
              <w:rPr>
                <w:szCs w:val="20"/>
                <w:lang w:val="en-US"/>
              </w:rPr>
            </w:rPrChange>
          </w:rPr>
          <w:t>ve analysis</w:t>
        </w:r>
      </w:ins>
      <w:ins w:id="1753" w:author="Athina Kritsotaki" w:date="2017-10-04T10:49:00Z">
        <w:r w:rsidR="00A677DB" w:rsidRPr="002847C9">
          <w:rPr>
            <w:szCs w:val="20"/>
            <w:highlight w:val="green"/>
            <w:lang w:val="en-US"/>
            <w:rPrChange w:id="1754" w:author="Athina Kritsotaki" w:date="2017-10-04T10:55:00Z">
              <w:rPr>
                <w:szCs w:val="20"/>
                <w:lang w:val="en-US"/>
              </w:rPr>
            </w:rPrChange>
          </w:rPr>
          <w:t xml:space="preserve"> of </w:t>
        </w:r>
        <w:proofErr w:type="spellStart"/>
        <w:r w:rsidR="00A677DB" w:rsidRPr="002847C9">
          <w:rPr>
            <w:szCs w:val="20"/>
            <w:highlight w:val="green"/>
            <w:lang w:val="en-US"/>
            <w:rPrChange w:id="1755" w:author="Athina Kritsotaki" w:date="2017-10-04T10:55:00Z">
              <w:rPr>
                <w:szCs w:val="20"/>
                <w:lang w:val="en-US"/>
              </w:rPr>
            </w:rPrChange>
          </w:rPr>
          <w:t>Munsell</w:t>
        </w:r>
        <w:proofErr w:type="spellEnd"/>
        <w:r w:rsidR="00A677DB" w:rsidRPr="002847C9">
          <w:rPr>
            <w:szCs w:val="20"/>
            <w:highlight w:val="green"/>
            <w:lang w:val="en-US"/>
            <w:rPrChange w:id="1756" w:author="Athina Kritsotaki" w:date="2017-10-04T10:55:00Z">
              <w:rPr>
                <w:szCs w:val="20"/>
                <w:lang w:val="en-US"/>
              </w:rPr>
            </w:rPrChange>
          </w:rPr>
          <w:t xml:space="preserve"> color data carried out by </w:t>
        </w:r>
        <w:proofErr w:type="spellStart"/>
        <w:r w:rsidR="00A677DB" w:rsidRPr="002847C9">
          <w:rPr>
            <w:szCs w:val="20"/>
            <w:highlight w:val="green"/>
            <w:lang w:val="en-US"/>
            <w:rPrChange w:id="1757" w:author="Athina Kritsotaki" w:date="2017-10-04T10:55:00Z">
              <w:rPr>
                <w:szCs w:val="20"/>
                <w:lang w:val="en-US"/>
              </w:rPr>
            </w:rPrChange>
          </w:rPr>
          <w:t>by</w:t>
        </w:r>
        <w:proofErr w:type="spellEnd"/>
        <w:r w:rsidR="00A677DB" w:rsidRPr="002847C9">
          <w:rPr>
            <w:szCs w:val="20"/>
            <w:highlight w:val="green"/>
            <w:lang w:val="en-US"/>
            <w:rPrChange w:id="1758" w:author="Athina Kritsotaki" w:date="2017-10-04T10:55:00Z">
              <w:rPr>
                <w:szCs w:val="20"/>
                <w:lang w:val="en-US"/>
              </w:rPr>
            </w:rPrChange>
          </w:rPr>
          <w:t xml:space="preserve"> </w:t>
        </w:r>
        <w:proofErr w:type="spellStart"/>
        <w:r w:rsidR="00A677DB" w:rsidRPr="002847C9">
          <w:rPr>
            <w:szCs w:val="20"/>
            <w:highlight w:val="green"/>
            <w:lang w:val="en-US"/>
            <w:rPrChange w:id="1759" w:author="Athina Kritsotaki" w:date="2017-10-04T10:55:00Z">
              <w:rPr>
                <w:szCs w:val="20"/>
                <w:lang w:val="en-US"/>
              </w:rPr>
            </w:rPrChange>
          </w:rPr>
          <w:t>C.TBrown</w:t>
        </w:r>
      </w:ins>
      <w:proofErr w:type="spellEnd"/>
      <w:ins w:id="1760" w:author="Athina Kritsotaki" w:date="2017-10-04T10:52:00Z">
        <w:r w:rsidR="00A677DB" w:rsidRPr="002847C9">
          <w:rPr>
            <w:szCs w:val="20"/>
            <w:highlight w:val="green"/>
            <w:lang w:val="en-US"/>
            <w:rPrChange w:id="1761" w:author="Athina Kritsotaki" w:date="2017-10-04T10:55:00Z">
              <w:rPr>
                <w:szCs w:val="20"/>
                <w:lang w:val="en-US"/>
              </w:rPr>
            </w:rPrChange>
          </w:rPr>
          <w:t xml:space="preserve"> in 1999</w:t>
        </w:r>
      </w:ins>
      <w:ins w:id="1762" w:author="Athina Kritsotaki" w:date="2017-10-04T10:49:00Z">
        <w:r w:rsidR="00A677DB" w:rsidRPr="002847C9">
          <w:rPr>
            <w:szCs w:val="20"/>
            <w:highlight w:val="green"/>
            <w:lang w:val="en-US"/>
            <w:rPrChange w:id="1763" w:author="Athina Kritsotaki" w:date="2017-10-04T10:55:00Z">
              <w:rPr>
                <w:szCs w:val="20"/>
                <w:lang w:val="en-US"/>
              </w:rPr>
            </w:rPrChange>
          </w:rPr>
          <w:t xml:space="preserve"> (S6) </w:t>
        </w:r>
      </w:ins>
      <w:ins w:id="1764" w:author="Athina Kritsotaki" w:date="2017-10-04T10:52:00Z">
        <w:r w:rsidR="00A677DB" w:rsidRPr="002847C9">
          <w:rPr>
            <w:i/>
            <w:szCs w:val="20"/>
            <w:highlight w:val="green"/>
            <w:lang w:val="en-US"/>
            <w:rPrChange w:id="1765" w:author="Athina Kritsotaki" w:date="2017-10-04T10:55:00Z">
              <w:rPr>
                <w:szCs w:val="20"/>
                <w:lang w:val="en-US"/>
              </w:rPr>
            </w:rPrChange>
          </w:rPr>
          <w:t>described</w:t>
        </w:r>
        <w:r w:rsidR="00A677DB" w:rsidRPr="002847C9">
          <w:rPr>
            <w:szCs w:val="20"/>
            <w:highlight w:val="green"/>
            <w:lang w:val="en-US"/>
            <w:rPrChange w:id="1766" w:author="Athina Kritsotaki" w:date="2017-10-04T10:55:00Z">
              <w:rPr>
                <w:szCs w:val="20"/>
                <w:lang w:val="en-US"/>
              </w:rPr>
            </w:rPrChange>
          </w:rPr>
          <w:t xml:space="preserve"> slipped sherds of </w:t>
        </w:r>
        <w:proofErr w:type="spellStart"/>
        <w:r w:rsidR="00A677DB" w:rsidRPr="002847C9">
          <w:rPr>
            <w:szCs w:val="20"/>
            <w:highlight w:val="green"/>
            <w:lang w:val="en-US"/>
            <w:rPrChange w:id="1767" w:author="Athina Kritsotaki" w:date="2017-10-04T10:55:00Z">
              <w:rPr>
                <w:szCs w:val="20"/>
                <w:lang w:val="en-US"/>
              </w:rPr>
            </w:rPrChange>
          </w:rPr>
          <w:t>Mayapan</w:t>
        </w:r>
        <w:proofErr w:type="spellEnd"/>
        <w:r w:rsidR="00A677DB" w:rsidRPr="002847C9">
          <w:rPr>
            <w:szCs w:val="20"/>
            <w:highlight w:val="green"/>
            <w:lang w:val="en-US"/>
            <w:rPrChange w:id="1768" w:author="Athina Kritsotaki" w:date="2017-10-04T10:55:00Z">
              <w:rPr>
                <w:szCs w:val="20"/>
                <w:lang w:val="en-US"/>
              </w:rPr>
            </w:rPrChange>
          </w:rPr>
          <w:t xml:space="preserve"> period ceramics</w:t>
        </w:r>
      </w:ins>
      <w:ins w:id="1769" w:author="Athina Kritsotaki" w:date="2017-10-04T10:54:00Z">
        <w:r w:rsidR="00A677DB" w:rsidRPr="002847C9">
          <w:rPr>
            <w:szCs w:val="20"/>
            <w:highlight w:val="green"/>
            <w:lang w:val="en-US"/>
            <w:rPrChange w:id="1770" w:author="Athina Kritsotaki" w:date="2017-10-04T10:55:00Z">
              <w:rPr>
                <w:szCs w:val="20"/>
                <w:lang w:val="en-US"/>
              </w:rPr>
            </w:rPrChange>
          </w:rPr>
          <w:t xml:space="preserve"> (S15)</w:t>
        </w:r>
      </w:ins>
      <w:ins w:id="1771" w:author="Athina Kritsotaki" w:date="2017-10-04T10:52:00Z">
        <w:r w:rsidR="00A677DB" w:rsidRPr="002847C9">
          <w:rPr>
            <w:szCs w:val="20"/>
            <w:highlight w:val="green"/>
            <w:lang w:val="en-US"/>
            <w:rPrChange w:id="1772" w:author="Athina Kritsotaki" w:date="2017-10-04T10:55:00Z">
              <w:rPr>
                <w:szCs w:val="20"/>
                <w:lang w:val="en-US"/>
              </w:rPr>
            </w:rPrChange>
          </w:rPr>
          <w:t xml:space="preserve"> in </w:t>
        </w:r>
        <w:proofErr w:type="spellStart"/>
        <w:r w:rsidR="00A677DB" w:rsidRPr="002847C9">
          <w:rPr>
            <w:szCs w:val="20"/>
            <w:highlight w:val="green"/>
            <w:lang w:val="en-US"/>
            <w:rPrChange w:id="1773" w:author="Athina Kritsotaki" w:date="2017-10-04T10:55:00Z">
              <w:rPr>
                <w:szCs w:val="20"/>
                <w:lang w:val="en-US"/>
              </w:rPr>
            </w:rPrChange>
          </w:rPr>
          <w:t>Yukatan</w:t>
        </w:r>
      </w:ins>
      <w:proofErr w:type="spellEnd"/>
      <w:ins w:id="1774" w:author="Athina Kritsotaki" w:date="2017-10-04T10:54:00Z">
        <w:r w:rsidR="00A677DB" w:rsidRPr="002847C9">
          <w:rPr>
            <w:szCs w:val="20"/>
            <w:highlight w:val="green"/>
            <w:lang w:val="en-US"/>
            <w:rPrChange w:id="1775" w:author="Athina Kritsotaki" w:date="2017-10-04T10:55:00Z">
              <w:rPr>
                <w:szCs w:val="20"/>
                <w:lang w:val="en-US"/>
              </w:rPr>
            </w:rPrChange>
          </w:rPr>
          <w:t>,</w:t>
        </w:r>
      </w:ins>
      <w:ins w:id="1776" w:author="Athina Kritsotaki" w:date="2017-10-04T10:52:00Z">
        <w:r w:rsidR="00A677DB" w:rsidRPr="002847C9">
          <w:rPr>
            <w:szCs w:val="20"/>
            <w:highlight w:val="green"/>
            <w:lang w:val="en-US"/>
            <w:rPrChange w:id="1777" w:author="Athina Kritsotaki" w:date="2017-10-04T10:55:00Z">
              <w:rPr>
                <w:szCs w:val="20"/>
                <w:lang w:val="en-US"/>
              </w:rPr>
            </w:rPrChange>
          </w:rPr>
          <w:t xml:space="preserve"> Mexico.</w:t>
        </w:r>
      </w:ins>
    </w:p>
    <w:p w14:paraId="0821CACA" w14:textId="77777777" w:rsidR="00FD08A7" w:rsidRPr="001169E9" w:rsidDel="00A677DB" w:rsidRDefault="00FD08A7" w:rsidP="00934229">
      <w:pPr>
        <w:widowControl w:val="0"/>
        <w:autoSpaceDE w:val="0"/>
        <w:autoSpaceDN w:val="0"/>
        <w:ind w:left="1418" w:hanging="1418"/>
        <w:rPr>
          <w:del w:id="1778" w:author="Athina Kritsotaki" w:date="2017-10-04T10:54:00Z"/>
          <w:lang w:val="en-US" w:eastAsia="en-US"/>
        </w:rPr>
      </w:pPr>
    </w:p>
    <w:p w14:paraId="136D57A4" w14:textId="77777777" w:rsidR="00E72252" w:rsidRPr="00D67862" w:rsidRDefault="00E72252" w:rsidP="00E72252">
      <w:r w:rsidRPr="00D67862">
        <w:t xml:space="preserve">In First Order Logic: </w:t>
      </w:r>
    </w:p>
    <w:p w14:paraId="64C7E127" w14:textId="77777777" w:rsidR="00E72252" w:rsidRPr="00CA68B0" w:rsidRDefault="00E72252" w:rsidP="00E72252">
      <w:pPr>
        <w:jc w:val="both"/>
        <w:rPr>
          <w:szCs w:val="20"/>
          <w:lang w:val="en-US"/>
          <w:rPrChange w:id="1779" w:author="admin" w:date="2017-10-10T12:08:00Z">
            <w:rPr>
              <w:szCs w:val="20"/>
              <w:lang w:val="es-ES"/>
            </w:rPr>
          </w:rPrChange>
        </w:rPr>
      </w:pPr>
      <w:r w:rsidRPr="00CA68B0">
        <w:rPr>
          <w:szCs w:val="20"/>
          <w:lang w:val="en-US"/>
          <w:rPrChange w:id="1780" w:author="admin" w:date="2017-10-10T12:08:00Z">
            <w:rPr>
              <w:szCs w:val="20"/>
              <w:lang w:val="es-ES"/>
            </w:rPr>
          </w:rPrChange>
        </w:rPr>
        <w:tab/>
      </w:r>
      <w:r w:rsidRPr="00CA68B0">
        <w:rPr>
          <w:szCs w:val="20"/>
          <w:lang w:val="en-US"/>
          <w:rPrChange w:id="1781" w:author="admin" w:date="2017-10-10T12:08:00Z">
            <w:rPr>
              <w:szCs w:val="20"/>
              <w:lang w:val="es-ES"/>
            </w:rPr>
          </w:rPrChange>
        </w:rPr>
        <w:tab/>
        <w:t>O11(</w:t>
      </w:r>
      <w:proofErr w:type="spellStart"/>
      <w:r w:rsidRPr="00CA68B0">
        <w:rPr>
          <w:szCs w:val="20"/>
          <w:lang w:val="en-US"/>
          <w:rPrChange w:id="1782" w:author="admin" w:date="2017-10-10T12:08:00Z">
            <w:rPr>
              <w:szCs w:val="20"/>
              <w:lang w:val="es-ES"/>
            </w:rPr>
          </w:rPrChange>
        </w:rPr>
        <w:t>x</w:t>
      </w:r>
      <w:proofErr w:type="gramStart"/>
      <w:r w:rsidRPr="00CA68B0">
        <w:rPr>
          <w:szCs w:val="20"/>
          <w:lang w:val="en-US"/>
          <w:rPrChange w:id="1783" w:author="admin" w:date="2017-10-10T12:08:00Z">
            <w:rPr>
              <w:szCs w:val="20"/>
              <w:lang w:val="es-ES"/>
            </w:rPr>
          </w:rPrChange>
        </w:rPr>
        <w:t>,y</w:t>
      </w:r>
      <w:proofErr w:type="spellEnd"/>
      <w:proofErr w:type="gramEnd"/>
      <w:r w:rsidRPr="00CA68B0">
        <w:rPr>
          <w:szCs w:val="20"/>
          <w:lang w:val="en-US"/>
          <w:rPrChange w:id="1784" w:author="admin" w:date="2017-10-10T12:08:00Z">
            <w:rPr>
              <w:szCs w:val="20"/>
              <w:lang w:val="es-ES"/>
            </w:rPr>
          </w:rPrChange>
        </w:rPr>
        <w:t xml:space="preserve">) </w:t>
      </w:r>
      <w:r w:rsidRPr="00CA68B0">
        <w:rPr>
          <w:rFonts w:ascii="Cambria Math" w:hAnsi="Cambria Math" w:cs="Cambria Math"/>
          <w:szCs w:val="20"/>
          <w:lang w:val="en-US"/>
          <w:rPrChange w:id="1785" w:author="admin" w:date="2017-10-10T12:08:00Z">
            <w:rPr>
              <w:rFonts w:ascii="Cambria Math" w:hAnsi="Cambria Math" w:cs="Cambria Math"/>
              <w:szCs w:val="20"/>
              <w:lang w:val="es-ES"/>
            </w:rPr>
          </w:rPrChange>
        </w:rPr>
        <w:t>⊃</w:t>
      </w:r>
      <w:r w:rsidRPr="00CA68B0">
        <w:rPr>
          <w:szCs w:val="20"/>
          <w:lang w:val="en-US"/>
          <w:rPrChange w:id="1786" w:author="admin" w:date="2017-10-10T12:08:00Z">
            <w:rPr>
              <w:szCs w:val="20"/>
              <w:lang w:val="es-ES"/>
            </w:rPr>
          </w:rPrChange>
        </w:rPr>
        <w:t xml:space="preserve"> S6(x)</w:t>
      </w:r>
    </w:p>
    <w:p w14:paraId="6315864F" w14:textId="77777777" w:rsidR="00E72252" w:rsidRPr="00CA68B0" w:rsidRDefault="00E72252" w:rsidP="00E72252">
      <w:pPr>
        <w:jc w:val="both"/>
        <w:rPr>
          <w:szCs w:val="20"/>
          <w:lang w:val="en-US"/>
          <w:rPrChange w:id="1787" w:author="admin" w:date="2017-10-10T12:08:00Z">
            <w:rPr>
              <w:szCs w:val="20"/>
              <w:lang w:val="es-ES"/>
            </w:rPr>
          </w:rPrChange>
        </w:rPr>
      </w:pPr>
      <w:r w:rsidRPr="00CA68B0">
        <w:rPr>
          <w:szCs w:val="20"/>
          <w:lang w:val="en-US"/>
          <w:rPrChange w:id="1788" w:author="admin" w:date="2017-10-10T12:08:00Z">
            <w:rPr>
              <w:szCs w:val="20"/>
              <w:lang w:val="es-ES"/>
            </w:rPr>
          </w:rPrChange>
        </w:rPr>
        <w:tab/>
      </w:r>
      <w:r w:rsidRPr="00CA68B0">
        <w:rPr>
          <w:szCs w:val="20"/>
          <w:lang w:val="en-US"/>
          <w:rPrChange w:id="1789" w:author="admin" w:date="2017-10-10T12:08:00Z">
            <w:rPr>
              <w:szCs w:val="20"/>
              <w:lang w:val="es-ES"/>
            </w:rPr>
          </w:rPrChange>
        </w:rPr>
        <w:tab/>
        <w:t>O11(</w:t>
      </w:r>
      <w:proofErr w:type="spellStart"/>
      <w:r w:rsidRPr="00CA68B0">
        <w:rPr>
          <w:szCs w:val="20"/>
          <w:lang w:val="en-US"/>
          <w:rPrChange w:id="1790" w:author="admin" w:date="2017-10-10T12:08:00Z">
            <w:rPr>
              <w:szCs w:val="20"/>
              <w:lang w:val="es-ES"/>
            </w:rPr>
          </w:rPrChange>
        </w:rPr>
        <w:t>x</w:t>
      </w:r>
      <w:proofErr w:type="gramStart"/>
      <w:r w:rsidRPr="00CA68B0">
        <w:rPr>
          <w:szCs w:val="20"/>
          <w:lang w:val="en-US"/>
          <w:rPrChange w:id="1791" w:author="admin" w:date="2017-10-10T12:08:00Z">
            <w:rPr>
              <w:szCs w:val="20"/>
              <w:lang w:val="es-ES"/>
            </w:rPr>
          </w:rPrChange>
        </w:rPr>
        <w:t>,y</w:t>
      </w:r>
      <w:proofErr w:type="spellEnd"/>
      <w:proofErr w:type="gramEnd"/>
      <w:r w:rsidRPr="00CA68B0">
        <w:rPr>
          <w:szCs w:val="20"/>
          <w:lang w:val="en-US"/>
          <w:rPrChange w:id="1792" w:author="admin" w:date="2017-10-10T12:08:00Z">
            <w:rPr>
              <w:szCs w:val="20"/>
              <w:lang w:val="es-ES"/>
            </w:rPr>
          </w:rPrChange>
        </w:rPr>
        <w:t xml:space="preserve">) </w:t>
      </w:r>
      <w:r w:rsidRPr="00CA68B0">
        <w:rPr>
          <w:rFonts w:ascii="Cambria Math" w:hAnsi="Cambria Math" w:cs="Cambria Math"/>
          <w:szCs w:val="20"/>
          <w:lang w:val="en-US"/>
          <w:rPrChange w:id="1793" w:author="admin" w:date="2017-10-10T12:08:00Z">
            <w:rPr>
              <w:rFonts w:ascii="Cambria Math" w:hAnsi="Cambria Math" w:cs="Cambria Math"/>
              <w:szCs w:val="20"/>
              <w:lang w:val="es-ES"/>
            </w:rPr>
          </w:rPrChange>
        </w:rPr>
        <w:t>⊃</w:t>
      </w:r>
      <w:r w:rsidRPr="00CA68B0">
        <w:rPr>
          <w:szCs w:val="20"/>
          <w:lang w:val="en-US"/>
          <w:rPrChange w:id="1794" w:author="admin" w:date="2017-10-10T12:08:00Z">
            <w:rPr>
              <w:szCs w:val="20"/>
              <w:lang w:val="es-ES"/>
            </w:rPr>
          </w:rPrChange>
        </w:rPr>
        <w:t xml:space="preserve"> S15(y)</w:t>
      </w:r>
    </w:p>
    <w:p w14:paraId="4BCE692D" w14:textId="77777777" w:rsidR="00E32B75" w:rsidRPr="001169E9" w:rsidRDefault="00E32B75" w:rsidP="00934229">
      <w:pPr>
        <w:widowControl w:val="0"/>
        <w:autoSpaceDE w:val="0"/>
        <w:autoSpaceDN w:val="0"/>
        <w:rPr>
          <w:lang w:val="en-US" w:eastAsia="en-US"/>
        </w:rPr>
      </w:pPr>
    </w:p>
    <w:p w14:paraId="48A5D371" w14:textId="77777777" w:rsidR="00E32B75" w:rsidRPr="00524F10" w:rsidRDefault="00E32B75" w:rsidP="003E7E96">
      <w:pPr>
        <w:pStyle w:val="Heading3"/>
        <w:ind w:left="360" w:hanging="360"/>
      </w:pPr>
      <w:bookmarkStart w:id="1795" w:name="_O17_has_dimension"/>
      <w:bookmarkStart w:id="1796" w:name="_O12_has_dimension"/>
      <w:bookmarkStart w:id="1797" w:name="_Toc341432776"/>
      <w:bookmarkStart w:id="1798" w:name="_Toc341792944"/>
      <w:bookmarkStart w:id="1799" w:name="_Toc477973544"/>
      <w:bookmarkEnd w:id="1795"/>
      <w:bookmarkEnd w:id="1796"/>
      <w:r w:rsidRPr="00524F10">
        <w:t>O1</w:t>
      </w:r>
      <w:r w:rsidR="007C0E0A" w:rsidRPr="00524F10">
        <w:t>2</w:t>
      </w:r>
      <w:r w:rsidRPr="00524F10">
        <w:t xml:space="preserve"> has dimension</w:t>
      </w:r>
      <w:bookmarkEnd w:id="1797"/>
      <w:bookmarkEnd w:id="1798"/>
      <w:r w:rsidR="00B32C1A" w:rsidRPr="00524F10">
        <w:t xml:space="preserve"> (is dimension of)</w:t>
      </w:r>
      <w:bookmarkEnd w:id="1799"/>
    </w:p>
    <w:p w14:paraId="1CAD65B4" w14:textId="77777777" w:rsidR="00355091" w:rsidRPr="00524F10" w:rsidRDefault="00355091" w:rsidP="00934229">
      <w:pPr>
        <w:widowControl w:val="0"/>
        <w:autoSpaceDE w:val="0"/>
        <w:autoSpaceDN w:val="0"/>
        <w:rPr>
          <w:lang w:val="en-US" w:eastAsia="en-US"/>
        </w:rPr>
      </w:pPr>
    </w:p>
    <w:p w14:paraId="43236117" w14:textId="77777777" w:rsidR="00E32B75" w:rsidRPr="00524F10" w:rsidRDefault="00E32B75" w:rsidP="00934229">
      <w:pPr>
        <w:widowControl w:val="0"/>
        <w:autoSpaceDE w:val="0"/>
        <w:autoSpaceDN w:val="0"/>
        <w:rPr>
          <w:lang w:val="en-US" w:eastAsia="en-US"/>
        </w:rPr>
      </w:pPr>
      <w:r w:rsidRPr="00524F10">
        <w:rPr>
          <w:lang w:val="en-US" w:eastAsia="en-US"/>
        </w:rPr>
        <w:t xml:space="preserve">Domain: </w:t>
      </w:r>
      <w:r w:rsidRPr="00524F10">
        <w:rPr>
          <w:lang w:val="en-US" w:eastAsia="en-US"/>
        </w:rPr>
        <w:tab/>
      </w:r>
      <w:r w:rsidR="00157C7D" w:rsidRPr="008A1A54">
        <w:fldChar w:fldCharType="begin"/>
      </w:r>
      <w:r w:rsidR="00157C7D" w:rsidRPr="00524F10">
        <w:instrText xml:space="preserve"> HYPERLINK \l "_S19_Observable_Entity" </w:instrText>
      </w:r>
      <w:r w:rsidR="00157C7D" w:rsidRPr="008A1A54">
        <w:rPr>
          <w:rPrChange w:id="1800" w:author="Athina Kritsotaki" w:date="2017-09-29T14:17:00Z">
            <w:rPr>
              <w:rStyle w:val="Hyperlink"/>
            </w:rPr>
          </w:rPrChange>
        </w:rPr>
        <w:fldChar w:fldCharType="separate"/>
      </w:r>
      <w:r w:rsidRPr="00524F10">
        <w:rPr>
          <w:rStyle w:val="Hyperlink"/>
        </w:rPr>
        <w:t>S1</w:t>
      </w:r>
      <w:r w:rsidR="007048F9" w:rsidRPr="00524F10">
        <w:rPr>
          <w:rStyle w:val="Hyperlink"/>
        </w:rPr>
        <w:t>5</w:t>
      </w:r>
      <w:r w:rsidR="00157C7D" w:rsidRPr="008A1A54">
        <w:rPr>
          <w:rStyle w:val="Hyperlink"/>
        </w:rPr>
        <w:fldChar w:fldCharType="end"/>
      </w:r>
      <w:r w:rsidRPr="00524F10">
        <w:rPr>
          <w:lang w:val="en-US" w:eastAsia="en-US"/>
        </w:rPr>
        <w:t xml:space="preserve"> Observable Entity </w:t>
      </w:r>
    </w:p>
    <w:p w14:paraId="3F5079C2" w14:textId="77777777" w:rsidR="00E32B75" w:rsidRPr="00524F10" w:rsidRDefault="00E32B75" w:rsidP="00934229">
      <w:pPr>
        <w:widowControl w:val="0"/>
        <w:autoSpaceDE w:val="0"/>
        <w:autoSpaceDN w:val="0"/>
        <w:rPr>
          <w:ins w:id="1801" w:author="Martin Doerr" w:date="2017-09-21T20:03:00Z"/>
          <w:lang w:val="en-US" w:eastAsia="en-US"/>
        </w:rPr>
      </w:pPr>
      <w:r w:rsidRPr="00524F10">
        <w:rPr>
          <w:lang w:val="en-US" w:eastAsia="en-US"/>
        </w:rPr>
        <w:t xml:space="preserve">Range: </w:t>
      </w:r>
      <w:r w:rsidRPr="00524F10">
        <w:rPr>
          <w:lang w:val="en-US" w:eastAsia="en-US"/>
        </w:rPr>
        <w:tab/>
      </w:r>
      <w:r w:rsidRPr="00524F10">
        <w:rPr>
          <w:lang w:val="en-US" w:eastAsia="en-US"/>
        </w:rPr>
        <w:tab/>
      </w:r>
      <w:r w:rsidR="00157C7D" w:rsidRPr="008A1A54">
        <w:fldChar w:fldCharType="begin"/>
      </w:r>
      <w:r w:rsidR="00157C7D" w:rsidRPr="00524F10">
        <w:instrText xml:space="preserve"> HYPERLINK \l "_E54_Dimension" </w:instrText>
      </w:r>
      <w:r w:rsidR="00157C7D" w:rsidRPr="008A1A54">
        <w:rPr>
          <w:rPrChange w:id="1802" w:author="Athina Kritsotaki" w:date="2017-09-29T14:17:00Z">
            <w:rPr>
              <w:rStyle w:val="Hyperlink"/>
            </w:rPr>
          </w:rPrChange>
        </w:rPr>
        <w:fldChar w:fldCharType="separate"/>
      </w:r>
      <w:r w:rsidRPr="00524F10">
        <w:rPr>
          <w:rStyle w:val="Hyperlink"/>
        </w:rPr>
        <w:t>E54</w:t>
      </w:r>
      <w:r w:rsidR="00157C7D" w:rsidRPr="008A1A54">
        <w:rPr>
          <w:rStyle w:val="Hyperlink"/>
        </w:rPr>
        <w:fldChar w:fldCharType="end"/>
      </w:r>
      <w:r w:rsidR="00384BE7" w:rsidRPr="00524F10">
        <w:t xml:space="preserve"> </w:t>
      </w:r>
      <w:r w:rsidRPr="00524F10">
        <w:rPr>
          <w:lang w:val="en-US" w:eastAsia="en-US"/>
        </w:rPr>
        <w:t>Dimension</w:t>
      </w:r>
    </w:p>
    <w:p w14:paraId="0D5BEF7B" w14:textId="77777777" w:rsidR="00BC164B" w:rsidRPr="00524F10" w:rsidRDefault="00BC164B" w:rsidP="00BC164B">
      <w:pPr>
        <w:ind w:left="1418" w:hanging="1418"/>
        <w:rPr>
          <w:ins w:id="1803" w:author="Martin Doerr" w:date="2017-09-21T20:04:00Z"/>
          <w:szCs w:val="20"/>
        </w:rPr>
      </w:pPr>
      <w:ins w:id="1804" w:author="Martin Doerr" w:date="2017-09-21T20:04:00Z">
        <w:r w:rsidRPr="00524F10">
          <w:rPr>
            <w:szCs w:val="20"/>
          </w:rPr>
          <w:t>Quantification:</w:t>
        </w:r>
        <w:r w:rsidRPr="00524F10">
          <w:rPr>
            <w:szCs w:val="20"/>
          </w:rPr>
          <w:tab/>
        </w:r>
      </w:ins>
      <w:ins w:id="1805" w:author="Martin Doerr" w:date="2017-09-21T20:06:00Z">
        <w:r w:rsidRPr="00524F10">
          <w:rPr>
            <w:szCs w:val="20"/>
          </w:rPr>
          <w:t>one to many</w:t>
        </w:r>
      </w:ins>
      <w:ins w:id="1806" w:author="Martin Doerr" w:date="2017-09-21T20:04:00Z">
        <w:r w:rsidRPr="00524F10">
          <w:rPr>
            <w:szCs w:val="20"/>
          </w:rPr>
          <w:t xml:space="preserve">, </w:t>
        </w:r>
      </w:ins>
      <w:ins w:id="1807" w:author="Martin Doerr" w:date="2017-09-21T20:05:00Z">
        <w:r w:rsidRPr="00524F10">
          <w:rPr>
            <w:szCs w:val="20"/>
          </w:rPr>
          <w:t>dependent</w:t>
        </w:r>
      </w:ins>
      <w:ins w:id="1808" w:author="Martin Doerr" w:date="2017-09-21T20:04:00Z">
        <w:r w:rsidRPr="00524F10">
          <w:rPr>
            <w:szCs w:val="20"/>
          </w:rPr>
          <w:t xml:space="preserve"> (0</w:t>
        </w:r>
        <w:proofErr w:type="gramStart"/>
        <w:r w:rsidRPr="00524F10">
          <w:rPr>
            <w:szCs w:val="20"/>
          </w:rPr>
          <w:t>,n:1,1</w:t>
        </w:r>
        <w:proofErr w:type="gramEnd"/>
        <w:r w:rsidRPr="00524F10">
          <w:rPr>
            <w:szCs w:val="20"/>
          </w:rPr>
          <w:t>)</w:t>
        </w:r>
      </w:ins>
    </w:p>
    <w:p w14:paraId="1AFEF9A8" w14:textId="77777777" w:rsidR="00BC164B" w:rsidRPr="00524F10" w:rsidRDefault="00BC164B" w:rsidP="00934229">
      <w:pPr>
        <w:widowControl w:val="0"/>
        <w:autoSpaceDE w:val="0"/>
        <w:autoSpaceDN w:val="0"/>
        <w:rPr>
          <w:lang w:eastAsia="en-US"/>
          <w:rPrChange w:id="1809" w:author="Athina Kritsotaki" w:date="2017-09-29T14:17:00Z">
            <w:rPr>
              <w:lang w:val="en-US" w:eastAsia="en-US"/>
            </w:rPr>
          </w:rPrChange>
        </w:rPr>
      </w:pPr>
    </w:p>
    <w:p w14:paraId="42BC6FCF" w14:textId="77777777" w:rsidR="00E32B75" w:rsidRPr="00524F10" w:rsidRDefault="00E32B75" w:rsidP="00934229">
      <w:pPr>
        <w:widowControl w:val="0"/>
        <w:autoSpaceDE w:val="0"/>
        <w:autoSpaceDN w:val="0"/>
        <w:rPr>
          <w:lang w:val="en-US" w:eastAsia="en-US"/>
        </w:rPr>
      </w:pPr>
    </w:p>
    <w:p w14:paraId="521A2081" w14:textId="77777777" w:rsidR="00E32B75" w:rsidRPr="00524F10" w:rsidRDefault="00E32B75" w:rsidP="00DB7CC5">
      <w:pPr>
        <w:widowControl w:val="0"/>
        <w:autoSpaceDE w:val="0"/>
        <w:autoSpaceDN w:val="0"/>
        <w:ind w:left="1418" w:hanging="1418"/>
        <w:rPr>
          <w:lang w:val="en-US" w:eastAsia="en-US"/>
        </w:rPr>
      </w:pPr>
      <w:r w:rsidRPr="00524F10">
        <w:rPr>
          <w:lang w:val="en-US" w:eastAsia="en-US"/>
        </w:rPr>
        <w:t>Scope note:</w:t>
      </w:r>
      <w:r w:rsidRPr="00524F10">
        <w:rPr>
          <w:lang w:val="en-US" w:eastAsia="en-US"/>
        </w:rPr>
        <w:tab/>
        <w:t>This property</w:t>
      </w:r>
      <w:r w:rsidR="00384BE7" w:rsidRPr="00524F10">
        <w:rPr>
          <w:lang w:val="en-US" w:eastAsia="en-US"/>
        </w:rPr>
        <w:t xml:space="preserve"> associates </w:t>
      </w:r>
      <w:r w:rsidR="003149E8" w:rsidRPr="00524F10">
        <w:rPr>
          <w:lang w:val="en-US" w:eastAsia="en-US"/>
        </w:rPr>
        <w:t xml:space="preserve">an instance of </w:t>
      </w:r>
      <w:r w:rsidR="007048F9" w:rsidRPr="00524F10">
        <w:rPr>
          <w:lang w:val="en-US" w:eastAsia="en-US"/>
        </w:rPr>
        <w:t>S15</w:t>
      </w:r>
      <w:r w:rsidR="00384BE7" w:rsidRPr="00524F10">
        <w:rPr>
          <w:lang w:val="en-US" w:eastAsia="en-US"/>
        </w:rPr>
        <w:t xml:space="preserve"> Observable Entity with </w:t>
      </w:r>
      <w:r w:rsidR="003149E8" w:rsidRPr="00524F10">
        <w:rPr>
          <w:lang w:val="en-US" w:eastAsia="en-US"/>
        </w:rPr>
        <w:t xml:space="preserve">an instance of </w:t>
      </w:r>
      <w:r w:rsidR="00384BE7" w:rsidRPr="00524F10">
        <w:rPr>
          <w:lang w:val="en-US" w:eastAsia="en-US"/>
        </w:rPr>
        <w:t xml:space="preserve">E54 Dimension </w:t>
      </w:r>
      <w:r w:rsidR="00DB7CC5" w:rsidRPr="00524F10">
        <w:rPr>
          <w:lang w:val="en-US" w:eastAsia="en-US"/>
        </w:rPr>
        <w:t xml:space="preserve">that the observable entity </w:t>
      </w:r>
      <w:r w:rsidR="00384BE7" w:rsidRPr="00524F10">
        <w:rPr>
          <w:lang w:val="en-US" w:eastAsia="en-US"/>
        </w:rPr>
        <w:t xml:space="preserve">has. </w:t>
      </w:r>
      <w:r w:rsidRPr="00524F10">
        <w:rPr>
          <w:lang w:val="en-US" w:eastAsia="en-US"/>
        </w:rPr>
        <w:t xml:space="preserve"> </w:t>
      </w:r>
    </w:p>
    <w:p w14:paraId="4F5DD991" w14:textId="77777777" w:rsidR="00E32B75" w:rsidRPr="00524F10" w:rsidRDefault="00E32B75" w:rsidP="00934229">
      <w:pPr>
        <w:autoSpaceDE w:val="0"/>
        <w:autoSpaceDN w:val="0"/>
        <w:ind w:left="1440"/>
        <w:rPr>
          <w:ins w:id="1810" w:author="Athina Kritsotaki" w:date="2017-09-29T11:20:00Z"/>
          <w:lang w:val="en-US" w:eastAsia="en-US"/>
        </w:rPr>
      </w:pPr>
      <w:r w:rsidRPr="00524F10">
        <w:rPr>
          <w:lang w:val="en-US" w:eastAsia="en-US"/>
        </w:rPr>
        <w:t xml:space="preserve">It offers no information about how and when an E54 Dimension was established. </w:t>
      </w:r>
    </w:p>
    <w:p w14:paraId="5E706E4F" w14:textId="77777777" w:rsidR="006D017E" w:rsidRPr="00524F10" w:rsidRDefault="006D017E">
      <w:pPr>
        <w:autoSpaceDE w:val="0"/>
        <w:autoSpaceDN w:val="0"/>
        <w:rPr>
          <w:ins w:id="1811" w:author="Athina Kritsotaki" w:date="2017-09-29T11:21:00Z"/>
          <w:lang w:val="en-US" w:eastAsia="en-US"/>
        </w:rPr>
        <w:pPrChange w:id="1812" w:author="Athina Kritsotaki" w:date="2017-09-29T11:21:00Z">
          <w:pPr>
            <w:autoSpaceDE w:val="0"/>
            <w:autoSpaceDN w:val="0"/>
            <w:ind w:left="1440"/>
          </w:pPr>
        </w:pPrChange>
      </w:pPr>
    </w:p>
    <w:p w14:paraId="1A44B65A" w14:textId="77777777" w:rsidR="006D017E" w:rsidRPr="00524F10" w:rsidRDefault="006D017E" w:rsidP="006D017E">
      <w:pPr>
        <w:widowControl w:val="0"/>
        <w:autoSpaceDE w:val="0"/>
        <w:autoSpaceDN w:val="0"/>
        <w:ind w:left="1440" w:hanging="1440"/>
        <w:rPr>
          <w:ins w:id="1813" w:author="Athina Kritsotaki" w:date="2017-09-29T11:21:00Z"/>
          <w:lang w:val="en-US" w:eastAsia="en-US"/>
        </w:rPr>
      </w:pPr>
      <w:ins w:id="1814" w:author="Athina Kritsotaki" w:date="2017-09-29T11:21:00Z">
        <w:r w:rsidRPr="00524F10">
          <w:rPr>
            <w:lang w:val="en-US" w:eastAsia="en-US"/>
          </w:rPr>
          <w:t xml:space="preserve">Examples: </w:t>
        </w:r>
        <w:r w:rsidRPr="00524F10">
          <w:rPr>
            <w:lang w:val="en-US" w:eastAsia="en-US"/>
          </w:rPr>
          <w:tab/>
        </w:r>
      </w:ins>
    </w:p>
    <w:p w14:paraId="59145284" w14:textId="77777777" w:rsidR="006D017E" w:rsidRPr="009B03C6" w:rsidRDefault="00D964A9">
      <w:pPr>
        <w:widowControl w:val="0"/>
        <w:numPr>
          <w:ilvl w:val="0"/>
          <w:numId w:val="44"/>
        </w:numPr>
        <w:autoSpaceDE w:val="0"/>
        <w:autoSpaceDN w:val="0"/>
        <w:jc w:val="both"/>
        <w:rPr>
          <w:ins w:id="1815" w:author="Athina Kritsotaki" w:date="2017-09-29T11:22:00Z"/>
          <w:szCs w:val="20"/>
          <w:highlight w:val="green"/>
          <w:rPrChange w:id="1816" w:author="Athina Kritsotaki" w:date="2017-10-03T13:28:00Z">
            <w:rPr>
              <w:ins w:id="1817" w:author="Athina Kritsotaki" w:date="2017-09-29T11:22:00Z"/>
              <w:szCs w:val="20"/>
              <w:lang w:val="en-US"/>
            </w:rPr>
          </w:rPrChange>
        </w:rPr>
        <w:pPrChange w:id="1818" w:author="Athina Kritsotaki" w:date="2017-09-29T11:22:00Z">
          <w:pPr>
            <w:autoSpaceDE w:val="0"/>
            <w:autoSpaceDN w:val="0"/>
            <w:ind w:left="1440"/>
          </w:pPr>
        </w:pPrChange>
      </w:pPr>
      <w:ins w:id="1819" w:author="Athina Kritsotaki" w:date="2017-09-29T11:21:00Z">
        <w:r w:rsidRPr="009B03C6">
          <w:rPr>
            <w:szCs w:val="20"/>
            <w:highlight w:val="green"/>
            <w:lang w:val="en-US"/>
            <w:rPrChange w:id="1820" w:author="Athina Kritsotaki" w:date="2017-10-03T13:28:00Z">
              <w:rPr>
                <w:szCs w:val="20"/>
                <w:lang w:val="en-US"/>
              </w:rPr>
            </w:rPrChange>
          </w:rPr>
          <w:t xml:space="preserve">The </w:t>
        </w:r>
      </w:ins>
      <w:ins w:id="1821" w:author="Athina Kritsotaki" w:date="2017-09-29T11:22:00Z">
        <w:r w:rsidR="006D017E" w:rsidRPr="009B03C6">
          <w:rPr>
            <w:szCs w:val="20"/>
            <w:highlight w:val="green"/>
            <w:lang w:val="en-US"/>
            <w:rPrChange w:id="1822" w:author="Athina Kritsotaki" w:date="2017-10-03T13:28:00Z">
              <w:rPr>
                <w:szCs w:val="20"/>
                <w:lang w:val="en-US"/>
              </w:rPr>
            </w:rPrChange>
          </w:rPr>
          <w:t xml:space="preserve">earthquake </w:t>
        </w:r>
      </w:ins>
      <w:ins w:id="1823" w:author="Athina Kritsotaki" w:date="2017-10-03T13:26:00Z">
        <w:r w:rsidRPr="009B03C6">
          <w:rPr>
            <w:szCs w:val="20"/>
            <w:highlight w:val="green"/>
            <w:lang w:val="en-US"/>
            <w:rPrChange w:id="1824" w:author="Athina Kritsotaki" w:date="2017-10-03T13:28:00Z">
              <w:rPr>
                <w:szCs w:val="20"/>
                <w:lang w:val="en-US"/>
              </w:rPr>
            </w:rPrChange>
          </w:rPr>
          <w:t xml:space="preserve">of Mexico </w:t>
        </w:r>
        <w:proofErr w:type="gramStart"/>
        <w:r w:rsidRPr="009B03C6">
          <w:rPr>
            <w:szCs w:val="20"/>
            <w:highlight w:val="green"/>
            <w:lang w:val="en-US"/>
            <w:rPrChange w:id="1825" w:author="Athina Kritsotaki" w:date="2017-10-03T13:28:00Z">
              <w:rPr>
                <w:szCs w:val="20"/>
                <w:lang w:val="en-US"/>
              </w:rPr>
            </w:rPrChange>
          </w:rPr>
          <w:t>city</w:t>
        </w:r>
        <w:proofErr w:type="gramEnd"/>
        <w:r w:rsidRPr="009B03C6">
          <w:rPr>
            <w:szCs w:val="20"/>
            <w:highlight w:val="green"/>
            <w:lang w:val="en-US"/>
            <w:rPrChange w:id="1826" w:author="Athina Kritsotaki" w:date="2017-10-03T13:28:00Z">
              <w:rPr>
                <w:szCs w:val="20"/>
                <w:lang w:val="en-US"/>
              </w:rPr>
            </w:rPrChange>
          </w:rPr>
          <w:t xml:space="preserve"> in 2017 </w:t>
        </w:r>
      </w:ins>
      <w:ins w:id="1827" w:author="Athina Kritsotaki" w:date="2017-09-29T11:22:00Z">
        <w:r w:rsidRPr="009B03C6">
          <w:rPr>
            <w:i/>
            <w:szCs w:val="20"/>
            <w:highlight w:val="green"/>
            <w:lang w:val="en-US"/>
            <w:rPrChange w:id="1828" w:author="Athina Kritsotaki" w:date="2017-10-03T13:28:00Z">
              <w:rPr>
                <w:szCs w:val="20"/>
                <w:lang w:val="en-US"/>
              </w:rPr>
            </w:rPrChange>
          </w:rPr>
          <w:t>had</w:t>
        </w:r>
        <w:r w:rsidR="006D017E" w:rsidRPr="009B03C6">
          <w:rPr>
            <w:i/>
            <w:szCs w:val="20"/>
            <w:highlight w:val="green"/>
            <w:lang w:val="en-US"/>
            <w:rPrChange w:id="1829" w:author="Athina Kritsotaki" w:date="2017-10-03T13:28:00Z">
              <w:rPr>
                <w:szCs w:val="20"/>
                <w:lang w:val="en-US"/>
              </w:rPr>
            </w:rPrChange>
          </w:rPr>
          <w:t xml:space="preserve"> </w:t>
        </w:r>
      </w:ins>
      <w:ins w:id="1830" w:author="Athina Kritsotaki" w:date="2017-10-03T13:27:00Z">
        <w:r w:rsidR="009B03C6" w:rsidRPr="009B03C6">
          <w:rPr>
            <w:i/>
            <w:szCs w:val="20"/>
            <w:highlight w:val="green"/>
            <w:lang w:val="en-US"/>
            <w:rPrChange w:id="1831" w:author="Athina Kritsotaki" w:date="2017-10-03T13:28:00Z">
              <w:rPr>
                <w:szCs w:val="20"/>
                <w:highlight w:val="green"/>
                <w:lang w:val="en-US"/>
              </w:rPr>
            </w:rPrChange>
          </w:rPr>
          <w:t>dimension</w:t>
        </w:r>
      </w:ins>
      <w:ins w:id="1832" w:author="Athina Kritsotaki" w:date="2017-09-29T11:22:00Z">
        <w:r w:rsidR="006D017E" w:rsidRPr="009B03C6">
          <w:rPr>
            <w:szCs w:val="20"/>
            <w:highlight w:val="green"/>
            <w:lang w:val="en-US"/>
            <w:rPrChange w:id="1833" w:author="Athina Kritsotaki" w:date="2017-10-03T13:28:00Z">
              <w:rPr>
                <w:szCs w:val="20"/>
                <w:lang w:val="en-US"/>
              </w:rPr>
            </w:rPrChange>
          </w:rPr>
          <w:t xml:space="preserve"> magnitude 6.2 Richter</w:t>
        </w:r>
      </w:ins>
      <w:ins w:id="1834" w:author="Athina Kritsotaki" w:date="2017-10-03T13:27:00Z">
        <w:r w:rsidR="009B03C6" w:rsidRPr="009B03C6">
          <w:rPr>
            <w:szCs w:val="20"/>
            <w:highlight w:val="green"/>
            <w:lang w:val="en-US"/>
            <w:rPrChange w:id="1835" w:author="Athina Kritsotaki" w:date="2017-10-03T13:28:00Z">
              <w:rPr>
                <w:szCs w:val="20"/>
                <w:lang w:val="en-US"/>
              </w:rPr>
            </w:rPrChange>
          </w:rPr>
          <w:t>.</w:t>
        </w:r>
      </w:ins>
      <w:ins w:id="1836" w:author="Athina Kritsotaki" w:date="2017-09-29T11:21:00Z">
        <w:r w:rsidR="006D017E" w:rsidRPr="009B03C6">
          <w:rPr>
            <w:szCs w:val="20"/>
            <w:highlight w:val="green"/>
            <w:lang w:val="en-US"/>
            <w:rPrChange w:id="1837" w:author="Athina Kritsotaki" w:date="2017-10-03T13:28:00Z">
              <w:rPr>
                <w:szCs w:val="20"/>
                <w:lang w:val="en-US"/>
              </w:rPr>
            </w:rPrChange>
          </w:rPr>
          <w:t xml:space="preserve"> </w:t>
        </w:r>
      </w:ins>
    </w:p>
    <w:p w14:paraId="7BAE7827" w14:textId="77777777" w:rsidR="006D017E" w:rsidRPr="009B03C6" w:rsidRDefault="00D964A9">
      <w:pPr>
        <w:widowControl w:val="0"/>
        <w:numPr>
          <w:ilvl w:val="0"/>
          <w:numId w:val="44"/>
        </w:numPr>
        <w:autoSpaceDE w:val="0"/>
        <w:autoSpaceDN w:val="0"/>
        <w:jc w:val="both"/>
        <w:rPr>
          <w:szCs w:val="20"/>
          <w:highlight w:val="green"/>
          <w:rPrChange w:id="1838" w:author="Athina Kritsotaki" w:date="2017-10-03T13:28:00Z">
            <w:rPr>
              <w:lang w:val="en-US" w:eastAsia="en-US"/>
            </w:rPr>
          </w:rPrChange>
        </w:rPr>
        <w:pPrChange w:id="1839" w:author="Athina Kritsotaki" w:date="2017-09-29T11:22:00Z">
          <w:pPr>
            <w:autoSpaceDE w:val="0"/>
            <w:autoSpaceDN w:val="0"/>
            <w:ind w:left="1440"/>
          </w:pPr>
        </w:pPrChange>
      </w:pPr>
      <w:ins w:id="1840" w:author="Athina Kritsotaki" w:date="2017-09-29T11:22:00Z">
        <w:r w:rsidRPr="009B03C6">
          <w:rPr>
            <w:szCs w:val="20"/>
            <w:highlight w:val="green"/>
            <w:lang w:val="en-US"/>
            <w:rPrChange w:id="1841" w:author="Athina Kritsotaki" w:date="2017-10-03T13:28:00Z">
              <w:rPr>
                <w:szCs w:val="20"/>
                <w:lang w:val="en-US"/>
              </w:rPr>
            </w:rPrChange>
          </w:rPr>
          <w:t>The</w:t>
        </w:r>
        <w:r w:rsidR="006D017E" w:rsidRPr="009B03C6">
          <w:rPr>
            <w:szCs w:val="20"/>
            <w:highlight w:val="green"/>
            <w:lang w:val="en-US"/>
            <w:rPrChange w:id="1842" w:author="Athina Kritsotaki" w:date="2017-10-03T13:28:00Z">
              <w:rPr>
                <w:szCs w:val="20"/>
                <w:lang w:val="en-US"/>
              </w:rPr>
            </w:rPrChange>
          </w:rPr>
          <w:t xml:space="preserve"> </w:t>
        </w:r>
      </w:ins>
      <w:ins w:id="1843" w:author="Athina Kritsotaki" w:date="2017-09-29T11:20:00Z">
        <w:r w:rsidR="006D017E" w:rsidRPr="009B03C6">
          <w:rPr>
            <w:highlight w:val="green"/>
            <w:lang w:val="en-US" w:eastAsia="en-US"/>
            <w:rPrChange w:id="1844" w:author="Athina Kritsotaki" w:date="2017-10-03T13:28:00Z">
              <w:rPr>
                <w:lang w:val="en-US" w:eastAsia="en-US"/>
              </w:rPr>
            </w:rPrChange>
          </w:rPr>
          <w:t xml:space="preserve">landslide </w:t>
        </w:r>
      </w:ins>
      <w:ins w:id="1845" w:author="Athina Kritsotaki" w:date="2017-10-03T13:27:00Z">
        <w:r w:rsidR="009B03C6" w:rsidRPr="009B03C6">
          <w:rPr>
            <w:highlight w:val="green"/>
            <w:lang w:val="en-US" w:eastAsia="en-US"/>
            <w:rPrChange w:id="1846" w:author="Athina Kritsotaki" w:date="2017-10-03T13:28:00Z">
              <w:rPr>
                <w:lang w:val="en-US" w:eastAsia="en-US"/>
              </w:rPr>
            </w:rPrChange>
          </w:rPr>
          <w:t xml:space="preserve">that was activated in </w:t>
        </w:r>
        <w:proofErr w:type="spellStart"/>
        <w:r w:rsidR="009B03C6" w:rsidRPr="009B03C6">
          <w:rPr>
            <w:highlight w:val="green"/>
            <w:lang w:val="en-US" w:eastAsia="en-US"/>
            <w:rPrChange w:id="1847" w:author="Athina Kritsotaki" w:date="2017-10-03T13:28:00Z">
              <w:rPr>
                <w:lang w:val="en-US" w:eastAsia="en-US"/>
              </w:rPr>
            </w:rPrChange>
          </w:rPr>
          <w:t>Parnitha</w:t>
        </w:r>
        <w:proofErr w:type="spellEnd"/>
        <w:r w:rsidR="009B03C6" w:rsidRPr="009B03C6">
          <w:rPr>
            <w:highlight w:val="green"/>
            <w:lang w:val="en-US" w:eastAsia="en-US"/>
            <w:rPrChange w:id="1848" w:author="Athina Kritsotaki" w:date="2017-10-03T13:28:00Z">
              <w:rPr>
                <w:lang w:val="en-US" w:eastAsia="en-US"/>
              </w:rPr>
            </w:rPrChange>
          </w:rPr>
          <w:t xml:space="preserve"> in 1999 after the earthquake</w:t>
        </w:r>
        <w:r w:rsidR="009B03C6" w:rsidRPr="009B03C6">
          <w:rPr>
            <w:i/>
            <w:highlight w:val="green"/>
            <w:lang w:val="en-US" w:eastAsia="en-US"/>
            <w:rPrChange w:id="1849" w:author="Athina Kritsotaki" w:date="2017-10-03T13:28:00Z">
              <w:rPr>
                <w:lang w:val="en-US" w:eastAsia="en-US"/>
              </w:rPr>
            </w:rPrChange>
          </w:rPr>
          <w:t xml:space="preserve">, </w:t>
        </w:r>
      </w:ins>
      <w:ins w:id="1850" w:author="Athina Kritsotaki" w:date="2017-09-29T11:20:00Z">
        <w:r w:rsidR="009B03C6" w:rsidRPr="009B03C6">
          <w:rPr>
            <w:i/>
            <w:highlight w:val="green"/>
            <w:lang w:val="en-US" w:eastAsia="en-US"/>
            <w:rPrChange w:id="1851" w:author="Athina Kritsotaki" w:date="2017-10-03T13:28:00Z">
              <w:rPr>
                <w:lang w:val="en-US" w:eastAsia="en-US"/>
              </w:rPr>
            </w:rPrChange>
          </w:rPr>
          <w:t>had</w:t>
        </w:r>
      </w:ins>
      <w:ins w:id="1852" w:author="Athina Kritsotaki" w:date="2017-09-29T11:21:00Z">
        <w:r w:rsidR="006D017E" w:rsidRPr="009B03C6">
          <w:rPr>
            <w:highlight w:val="green"/>
            <w:lang w:val="en-US" w:eastAsia="en-US"/>
            <w:rPrChange w:id="1853" w:author="Athina Kritsotaki" w:date="2017-10-03T13:28:00Z">
              <w:rPr>
                <w:lang w:val="en-US" w:eastAsia="en-US"/>
              </w:rPr>
            </w:rPrChange>
          </w:rPr>
          <w:t xml:space="preserve"> </w:t>
        </w:r>
      </w:ins>
      <w:ins w:id="1854" w:author="Athina Kritsotaki" w:date="2017-09-29T11:23:00Z">
        <w:r w:rsidR="00157C7D" w:rsidRPr="009B03C6">
          <w:rPr>
            <w:highlight w:val="green"/>
            <w:lang w:val="en-US" w:eastAsia="en-US"/>
            <w:rPrChange w:id="1855" w:author="Athina Kritsotaki" w:date="2017-10-03T13:28:00Z">
              <w:rPr>
                <w:highlight w:val="yellow"/>
                <w:lang w:val="en-US" w:eastAsia="en-US"/>
              </w:rPr>
            </w:rPrChange>
          </w:rPr>
          <w:t>crest length &gt; 70</w:t>
        </w:r>
      </w:ins>
    </w:p>
    <w:p w14:paraId="6F446714" w14:textId="77777777" w:rsidR="00355091" w:rsidRPr="00D67862" w:rsidRDefault="00355091" w:rsidP="00355091">
      <w:r w:rsidRPr="00D67862">
        <w:t xml:space="preserve">In First Order Logic: </w:t>
      </w:r>
    </w:p>
    <w:p w14:paraId="2E334E4C" w14:textId="77777777" w:rsidR="00355091" w:rsidRPr="00CA68B0" w:rsidRDefault="00355091" w:rsidP="00355091">
      <w:pPr>
        <w:jc w:val="both"/>
        <w:rPr>
          <w:szCs w:val="20"/>
          <w:lang w:val="en-US"/>
          <w:rPrChange w:id="1856" w:author="admin" w:date="2017-10-10T12:08:00Z">
            <w:rPr>
              <w:szCs w:val="20"/>
              <w:lang w:val="es-ES"/>
            </w:rPr>
          </w:rPrChange>
        </w:rPr>
      </w:pPr>
      <w:r w:rsidRPr="00CA68B0">
        <w:rPr>
          <w:szCs w:val="20"/>
          <w:lang w:val="en-US"/>
          <w:rPrChange w:id="1857" w:author="admin" w:date="2017-10-10T12:08:00Z">
            <w:rPr>
              <w:szCs w:val="20"/>
              <w:lang w:val="es-ES"/>
            </w:rPr>
          </w:rPrChange>
        </w:rPr>
        <w:tab/>
      </w:r>
      <w:r w:rsidRPr="00CA68B0">
        <w:rPr>
          <w:szCs w:val="20"/>
          <w:lang w:val="en-US"/>
          <w:rPrChange w:id="1858" w:author="admin" w:date="2017-10-10T12:08:00Z">
            <w:rPr>
              <w:szCs w:val="20"/>
              <w:lang w:val="es-ES"/>
            </w:rPr>
          </w:rPrChange>
        </w:rPr>
        <w:tab/>
        <w:t>O12(</w:t>
      </w:r>
      <w:proofErr w:type="spellStart"/>
      <w:r w:rsidRPr="00CA68B0">
        <w:rPr>
          <w:szCs w:val="20"/>
          <w:lang w:val="en-US"/>
          <w:rPrChange w:id="1859" w:author="admin" w:date="2017-10-10T12:08:00Z">
            <w:rPr>
              <w:szCs w:val="20"/>
              <w:lang w:val="es-ES"/>
            </w:rPr>
          </w:rPrChange>
        </w:rPr>
        <w:t>x</w:t>
      </w:r>
      <w:proofErr w:type="gramStart"/>
      <w:r w:rsidRPr="00CA68B0">
        <w:rPr>
          <w:szCs w:val="20"/>
          <w:lang w:val="en-US"/>
          <w:rPrChange w:id="1860" w:author="admin" w:date="2017-10-10T12:08:00Z">
            <w:rPr>
              <w:szCs w:val="20"/>
              <w:lang w:val="es-ES"/>
            </w:rPr>
          </w:rPrChange>
        </w:rPr>
        <w:t>,y</w:t>
      </w:r>
      <w:proofErr w:type="spellEnd"/>
      <w:proofErr w:type="gramEnd"/>
      <w:r w:rsidRPr="00CA68B0">
        <w:rPr>
          <w:szCs w:val="20"/>
          <w:lang w:val="en-US"/>
          <w:rPrChange w:id="1861" w:author="admin" w:date="2017-10-10T12:08:00Z">
            <w:rPr>
              <w:szCs w:val="20"/>
              <w:lang w:val="es-ES"/>
            </w:rPr>
          </w:rPrChange>
        </w:rPr>
        <w:t xml:space="preserve">) </w:t>
      </w:r>
      <w:r w:rsidRPr="00CA68B0">
        <w:rPr>
          <w:rFonts w:ascii="Cambria Math" w:hAnsi="Cambria Math" w:cs="Cambria Math"/>
          <w:szCs w:val="20"/>
          <w:lang w:val="en-US"/>
          <w:rPrChange w:id="1862" w:author="admin" w:date="2017-10-10T12:08:00Z">
            <w:rPr>
              <w:rFonts w:ascii="Cambria Math" w:hAnsi="Cambria Math" w:cs="Cambria Math"/>
              <w:szCs w:val="20"/>
              <w:lang w:val="es-ES"/>
            </w:rPr>
          </w:rPrChange>
        </w:rPr>
        <w:t>⊃</w:t>
      </w:r>
      <w:r w:rsidRPr="00CA68B0">
        <w:rPr>
          <w:szCs w:val="20"/>
          <w:lang w:val="en-US"/>
          <w:rPrChange w:id="1863" w:author="admin" w:date="2017-10-10T12:08:00Z">
            <w:rPr>
              <w:szCs w:val="20"/>
              <w:lang w:val="es-ES"/>
            </w:rPr>
          </w:rPrChange>
        </w:rPr>
        <w:t xml:space="preserve"> S15(x)</w:t>
      </w:r>
    </w:p>
    <w:p w14:paraId="014F7FF9" w14:textId="77777777" w:rsidR="00355091" w:rsidRPr="00CA68B0" w:rsidRDefault="00355091" w:rsidP="00355091">
      <w:pPr>
        <w:jc w:val="both"/>
        <w:rPr>
          <w:szCs w:val="20"/>
          <w:lang w:val="en-US"/>
          <w:rPrChange w:id="1864" w:author="admin" w:date="2017-10-10T12:08:00Z">
            <w:rPr>
              <w:szCs w:val="20"/>
              <w:lang w:val="es-ES"/>
            </w:rPr>
          </w:rPrChange>
        </w:rPr>
      </w:pPr>
      <w:r w:rsidRPr="00CA68B0">
        <w:rPr>
          <w:szCs w:val="20"/>
          <w:lang w:val="en-US"/>
          <w:rPrChange w:id="1865" w:author="admin" w:date="2017-10-10T12:08:00Z">
            <w:rPr>
              <w:szCs w:val="20"/>
              <w:lang w:val="es-ES"/>
            </w:rPr>
          </w:rPrChange>
        </w:rPr>
        <w:tab/>
      </w:r>
      <w:r w:rsidRPr="00CA68B0">
        <w:rPr>
          <w:szCs w:val="20"/>
          <w:lang w:val="en-US"/>
          <w:rPrChange w:id="1866" w:author="admin" w:date="2017-10-10T12:08:00Z">
            <w:rPr>
              <w:szCs w:val="20"/>
              <w:lang w:val="es-ES"/>
            </w:rPr>
          </w:rPrChange>
        </w:rPr>
        <w:tab/>
        <w:t>O12(</w:t>
      </w:r>
      <w:proofErr w:type="spellStart"/>
      <w:r w:rsidRPr="00CA68B0">
        <w:rPr>
          <w:szCs w:val="20"/>
          <w:lang w:val="en-US"/>
          <w:rPrChange w:id="1867" w:author="admin" w:date="2017-10-10T12:08:00Z">
            <w:rPr>
              <w:szCs w:val="20"/>
              <w:lang w:val="es-ES"/>
            </w:rPr>
          </w:rPrChange>
        </w:rPr>
        <w:t>x</w:t>
      </w:r>
      <w:proofErr w:type="gramStart"/>
      <w:r w:rsidRPr="00CA68B0">
        <w:rPr>
          <w:szCs w:val="20"/>
          <w:lang w:val="en-US"/>
          <w:rPrChange w:id="1868" w:author="admin" w:date="2017-10-10T12:08:00Z">
            <w:rPr>
              <w:szCs w:val="20"/>
              <w:lang w:val="es-ES"/>
            </w:rPr>
          </w:rPrChange>
        </w:rPr>
        <w:t>,y</w:t>
      </w:r>
      <w:proofErr w:type="spellEnd"/>
      <w:proofErr w:type="gramEnd"/>
      <w:r w:rsidRPr="00CA68B0">
        <w:rPr>
          <w:szCs w:val="20"/>
          <w:lang w:val="en-US"/>
          <w:rPrChange w:id="1869" w:author="admin" w:date="2017-10-10T12:08:00Z">
            <w:rPr>
              <w:szCs w:val="20"/>
              <w:lang w:val="es-ES"/>
            </w:rPr>
          </w:rPrChange>
        </w:rPr>
        <w:t xml:space="preserve">) </w:t>
      </w:r>
      <w:r w:rsidRPr="00CA68B0">
        <w:rPr>
          <w:rFonts w:ascii="Cambria Math" w:hAnsi="Cambria Math" w:cs="Cambria Math"/>
          <w:szCs w:val="20"/>
          <w:lang w:val="en-US"/>
          <w:rPrChange w:id="1870" w:author="admin" w:date="2017-10-10T12:08:00Z">
            <w:rPr>
              <w:rFonts w:ascii="Cambria Math" w:hAnsi="Cambria Math" w:cs="Cambria Math"/>
              <w:szCs w:val="20"/>
              <w:lang w:val="es-ES"/>
            </w:rPr>
          </w:rPrChange>
        </w:rPr>
        <w:t>⊃</w:t>
      </w:r>
      <w:r w:rsidRPr="00CA68B0">
        <w:rPr>
          <w:szCs w:val="20"/>
          <w:lang w:val="en-US"/>
          <w:rPrChange w:id="1871" w:author="admin" w:date="2017-10-10T12:08:00Z">
            <w:rPr>
              <w:szCs w:val="20"/>
              <w:lang w:val="es-ES"/>
            </w:rPr>
          </w:rPrChange>
        </w:rPr>
        <w:t xml:space="preserve"> E54(y)</w:t>
      </w:r>
    </w:p>
    <w:p w14:paraId="61ED1612" w14:textId="77777777" w:rsidR="00E32B75" w:rsidRPr="001169E9" w:rsidRDefault="00E32B75" w:rsidP="0071382E">
      <w:pPr>
        <w:widowControl w:val="0"/>
        <w:autoSpaceDE w:val="0"/>
        <w:autoSpaceDN w:val="0"/>
        <w:rPr>
          <w:lang w:val="en-US" w:eastAsia="en-US"/>
        </w:rPr>
      </w:pPr>
      <w:bookmarkStart w:id="1872" w:name="_O18_has_validity"/>
      <w:bookmarkStart w:id="1873" w:name="_O19_has_preferred"/>
      <w:bookmarkEnd w:id="1872"/>
      <w:bookmarkEnd w:id="1873"/>
    </w:p>
    <w:p w14:paraId="5F74AD98" w14:textId="77777777" w:rsidR="00E32B75" w:rsidRPr="003E7E96" w:rsidRDefault="00E32B75" w:rsidP="003E7E96">
      <w:pPr>
        <w:pStyle w:val="Heading3"/>
        <w:ind w:left="360" w:hanging="360"/>
      </w:pPr>
      <w:bookmarkStart w:id="1874" w:name="_O20_has_value"/>
      <w:bookmarkStart w:id="1875" w:name="_O13_triggers_(is"/>
      <w:bookmarkStart w:id="1876" w:name="_Toc357072259"/>
      <w:bookmarkStart w:id="1877" w:name="_Toc477973545"/>
      <w:bookmarkEnd w:id="1874"/>
      <w:bookmarkEnd w:id="1875"/>
      <w:r w:rsidRPr="003E7E96">
        <w:t>O</w:t>
      </w:r>
      <w:r w:rsidR="008D49FF" w:rsidRPr="003E7E96">
        <w:t>13</w:t>
      </w:r>
      <w:r w:rsidRPr="003E7E96">
        <w:t xml:space="preserve"> triggers</w:t>
      </w:r>
      <w:bookmarkEnd w:id="1876"/>
      <w:r w:rsidR="00B32C1A" w:rsidRPr="003E7E96">
        <w:t xml:space="preserve"> (is triggered by)</w:t>
      </w:r>
      <w:bookmarkEnd w:id="1877"/>
    </w:p>
    <w:p w14:paraId="1A348B98" w14:textId="77777777" w:rsidR="00355091" w:rsidRDefault="00355091" w:rsidP="00DD6D5F">
      <w:pPr>
        <w:widowControl w:val="0"/>
        <w:autoSpaceDE w:val="0"/>
        <w:autoSpaceDN w:val="0"/>
        <w:rPr>
          <w:lang w:val="en-US" w:eastAsia="en-US"/>
        </w:rPr>
      </w:pPr>
    </w:p>
    <w:p w14:paraId="6CDC04DB" w14:textId="77777777" w:rsidR="00E32B75" w:rsidRPr="001169E9" w:rsidRDefault="00E32B75" w:rsidP="00DD6D5F">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E2_Temporal_Entity" w:history="1">
        <w:r w:rsidRPr="008540E5">
          <w:rPr>
            <w:rStyle w:val="Hyperlink"/>
          </w:rPr>
          <w:t>E5</w:t>
        </w:r>
      </w:hyperlink>
      <w:r w:rsidRPr="001169E9">
        <w:rPr>
          <w:lang w:val="en-US" w:eastAsia="en-US"/>
        </w:rPr>
        <w:t xml:space="preserve"> Event</w:t>
      </w:r>
    </w:p>
    <w:p w14:paraId="4FB34011" w14:textId="77777777" w:rsidR="00E32B75" w:rsidRDefault="00E32B75" w:rsidP="00DD6D5F">
      <w:pPr>
        <w:widowControl w:val="0"/>
        <w:autoSpaceDE w:val="0"/>
        <w:autoSpaceDN w:val="0"/>
        <w:rPr>
          <w:ins w:id="1878" w:author="Martin Doerr" w:date="2017-09-21T20:08:00Z"/>
          <w:lang w:val="en-US"/>
        </w:rPr>
      </w:pPr>
      <w:r w:rsidRPr="001169E9">
        <w:rPr>
          <w:lang w:val="en-US" w:eastAsia="en-US"/>
        </w:rPr>
        <w:t xml:space="preserve">Range: </w:t>
      </w:r>
      <w:r w:rsidRPr="001169E9">
        <w:rPr>
          <w:lang w:val="en-US" w:eastAsia="en-US"/>
        </w:rPr>
        <w:tab/>
      </w:r>
      <w:r w:rsidRPr="001169E9">
        <w:rPr>
          <w:lang w:val="en-US" w:eastAsia="en-US"/>
        </w:rPr>
        <w:tab/>
      </w:r>
      <w:hyperlink w:anchor="_E2_Temporal_Entity" w:history="1">
        <w:r w:rsidRPr="008540E5">
          <w:rPr>
            <w:rStyle w:val="Hyperlink"/>
          </w:rPr>
          <w:t>E5</w:t>
        </w:r>
      </w:hyperlink>
      <w:r w:rsidRPr="001169E9">
        <w:rPr>
          <w:lang w:val="en-US"/>
        </w:rPr>
        <w:t xml:space="preserve"> Event</w:t>
      </w:r>
    </w:p>
    <w:p w14:paraId="2AADA56B" w14:textId="77777777" w:rsidR="0071040C" w:rsidRPr="001169E9" w:rsidRDefault="0071040C" w:rsidP="00DD6D5F">
      <w:pPr>
        <w:widowControl w:val="0"/>
        <w:autoSpaceDE w:val="0"/>
        <w:autoSpaceDN w:val="0"/>
        <w:rPr>
          <w:lang w:val="en-US" w:eastAsia="en-US"/>
        </w:rPr>
      </w:pPr>
      <w:ins w:id="1879" w:author="Martin Doerr" w:date="2017-09-21T20:08:00Z">
        <w:r w:rsidRPr="0057462B">
          <w:rPr>
            <w:szCs w:val="20"/>
          </w:rPr>
          <w:t>Quantification:</w:t>
        </w:r>
        <w:r w:rsidRPr="0057462B">
          <w:rPr>
            <w:szCs w:val="20"/>
          </w:rPr>
          <w:tab/>
          <w:t>many to many (0</w:t>
        </w:r>
        <w:proofErr w:type="gramStart"/>
        <w:r w:rsidRPr="0057462B">
          <w:rPr>
            <w:szCs w:val="20"/>
          </w:rPr>
          <w:t>,n:0,n</w:t>
        </w:r>
        <w:proofErr w:type="gramEnd"/>
        <w:r w:rsidRPr="0057462B">
          <w:rPr>
            <w:szCs w:val="20"/>
          </w:rPr>
          <w:t>)</w:t>
        </w:r>
      </w:ins>
    </w:p>
    <w:p w14:paraId="62AFBA28" w14:textId="77777777" w:rsidR="00E32B75" w:rsidRPr="001169E9" w:rsidRDefault="00E32B75" w:rsidP="00DD6D5F">
      <w:pPr>
        <w:widowControl w:val="0"/>
        <w:autoSpaceDE w:val="0"/>
        <w:autoSpaceDN w:val="0"/>
        <w:rPr>
          <w:lang w:val="en-US" w:eastAsia="en-US"/>
        </w:rPr>
      </w:pPr>
    </w:p>
    <w:p w14:paraId="0A858AE5" w14:textId="77777777" w:rsidR="00E32B75" w:rsidRDefault="00E32B75" w:rsidP="00DD6D5F">
      <w:pPr>
        <w:widowControl w:val="0"/>
        <w:autoSpaceDE w:val="0"/>
        <w:autoSpaceDN w:val="0"/>
        <w:ind w:left="1418" w:hanging="1418"/>
        <w:rPr>
          <w:ins w:id="1880" w:author="Athina Kritsotaki" w:date="2017-09-29T11:24:00Z"/>
          <w:lang w:val="en-US" w:eastAsia="en-US"/>
        </w:rPr>
      </w:pPr>
      <w:r w:rsidRPr="001169E9">
        <w:rPr>
          <w:lang w:val="en-US" w:eastAsia="en-US"/>
        </w:rPr>
        <w:t>Scope note:</w:t>
      </w:r>
      <w:r w:rsidRPr="001169E9">
        <w:rPr>
          <w:lang w:val="en-US" w:eastAsia="en-US"/>
        </w:rPr>
        <w:tab/>
        <w:t xml:space="preserve">This property </w:t>
      </w:r>
      <w:r w:rsidR="00A108D5" w:rsidRPr="001169E9">
        <w:rPr>
          <w:lang w:val="en-US" w:eastAsia="en-US"/>
        </w:rPr>
        <w:t xml:space="preserve">associates </w:t>
      </w:r>
      <w:r w:rsidR="003149E8" w:rsidRPr="001169E9">
        <w:rPr>
          <w:lang w:val="en-US" w:eastAsia="en-US"/>
        </w:rPr>
        <w:t xml:space="preserve">an instance of </w:t>
      </w:r>
      <w:r w:rsidR="00A108D5" w:rsidRPr="001169E9">
        <w:rPr>
          <w:lang w:val="en-US" w:eastAsia="en-US"/>
        </w:rPr>
        <w:t xml:space="preserve">E5 Event that triggers another </w:t>
      </w:r>
      <w:r w:rsidR="003149E8" w:rsidRPr="001169E9">
        <w:rPr>
          <w:lang w:val="en-US" w:eastAsia="en-US"/>
        </w:rPr>
        <w:t xml:space="preserve">instance of </w:t>
      </w:r>
      <w:r w:rsidR="00A108D5" w:rsidRPr="001169E9">
        <w:rPr>
          <w:lang w:val="en-US" w:eastAsia="en-US"/>
        </w:rPr>
        <w:t xml:space="preserve">E5 Event with the latter. It </w:t>
      </w:r>
      <w:r w:rsidRPr="001169E9">
        <w:rPr>
          <w:lang w:val="en-US" w:eastAsia="en-US"/>
        </w:rPr>
        <w:t>identifies the interaction between events: an event can activate (trigger) other event</w:t>
      </w:r>
      <w:ins w:id="1881" w:author="Martin Doerr" w:date="2017-09-21T20:10:00Z">
        <w:r w:rsidR="0071040C">
          <w:rPr>
            <w:lang w:val="en-US" w:eastAsia="en-US"/>
          </w:rPr>
          <w:t>s in a target system that is in a situation of sustained tension</w:t>
        </w:r>
      </w:ins>
      <w:ins w:id="1882" w:author="Martin Doerr" w:date="2017-09-21T20:12:00Z">
        <w:r w:rsidR="0071040C">
          <w:rPr>
            <w:lang w:val="en-US" w:eastAsia="en-US"/>
          </w:rPr>
          <w:t>, such as a trap or an unstable mountain slope giving way to a land</w:t>
        </w:r>
      </w:ins>
      <w:ins w:id="1883" w:author="Martin Doerr" w:date="2017-09-21T20:13:00Z">
        <w:r w:rsidR="0071040C">
          <w:rPr>
            <w:lang w:val="en-US" w:eastAsia="en-US"/>
          </w:rPr>
          <w:t xml:space="preserve"> </w:t>
        </w:r>
      </w:ins>
      <w:ins w:id="1884" w:author="Martin Doerr" w:date="2017-09-21T20:12:00Z">
        <w:r w:rsidR="0071040C">
          <w:rPr>
            <w:lang w:val="en-US" w:eastAsia="en-US"/>
          </w:rPr>
          <w:t xml:space="preserve">slide </w:t>
        </w:r>
      </w:ins>
      <w:ins w:id="1885" w:author="Martin Doerr" w:date="2017-09-21T20:13:00Z">
        <w:r w:rsidR="0071040C">
          <w:rPr>
            <w:lang w:val="en-US" w:eastAsia="en-US"/>
          </w:rPr>
          <w:t>after a rain or earthquake</w:t>
        </w:r>
      </w:ins>
      <w:ins w:id="1886" w:author="Martin Doerr" w:date="2017-09-21T20:11:00Z">
        <w:r w:rsidR="0071040C">
          <w:rPr>
            <w:lang w:val="en-US" w:eastAsia="en-US"/>
          </w:rPr>
          <w:t>.</w:t>
        </w:r>
      </w:ins>
      <w:del w:id="1887" w:author="Martin Doerr" w:date="2017-09-21T20:10:00Z">
        <w:r w:rsidRPr="001169E9" w:rsidDel="0071040C">
          <w:rPr>
            <w:lang w:val="en-US" w:eastAsia="en-US"/>
          </w:rPr>
          <w:delText>/s</w:delText>
        </w:r>
      </w:del>
      <w:del w:id="1888" w:author="Martin Doerr" w:date="2017-09-21T20:11:00Z">
        <w:r w:rsidRPr="001169E9" w:rsidDel="0071040C">
          <w:rPr>
            <w:lang w:val="en-US" w:eastAsia="en-US"/>
          </w:rPr>
          <w:delText>;</w:delText>
        </w:r>
      </w:del>
      <w:r w:rsidRPr="001169E9">
        <w:rPr>
          <w:lang w:val="en-US" w:eastAsia="en-US"/>
        </w:rPr>
        <w:t xml:space="preserve"> </w:t>
      </w:r>
      <w:ins w:id="1889" w:author="Martin Doerr" w:date="2017-09-21T20:11:00Z">
        <w:r w:rsidR="0071040C">
          <w:rPr>
            <w:lang w:val="en-US" w:eastAsia="en-US"/>
          </w:rPr>
          <w:t>I</w:t>
        </w:r>
      </w:ins>
      <w:del w:id="1890" w:author="Martin Doerr" w:date="2017-09-21T20:11:00Z">
        <w:r w:rsidRPr="001169E9" w:rsidDel="0071040C">
          <w:rPr>
            <w:lang w:val="en-US" w:eastAsia="en-US"/>
          </w:rPr>
          <w:delText>i</w:delText>
        </w:r>
      </w:del>
      <w:r w:rsidRPr="001169E9">
        <w:rPr>
          <w:lang w:val="en-US" w:eastAsia="en-US"/>
        </w:rPr>
        <w:t>n that sense</w:t>
      </w:r>
      <w:ins w:id="1891" w:author="Martin Doerr" w:date="2017-09-21T20:13:00Z">
        <w:r w:rsidR="0071040C">
          <w:rPr>
            <w:lang w:val="en-US" w:eastAsia="en-US"/>
          </w:rPr>
          <w:t xml:space="preserve"> </w:t>
        </w:r>
      </w:ins>
      <w:ins w:id="1892" w:author="Martin Doerr" w:date="2017-09-21T20:11:00Z">
        <w:r w:rsidR="0071040C">
          <w:rPr>
            <w:lang w:val="en-US" w:eastAsia="en-US"/>
          </w:rPr>
          <w:t>the triggering event</w:t>
        </w:r>
      </w:ins>
      <w:r w:rsidRPr="001169E9">
        <w:rPr>
          <w:lang w:val="en-US" w:eastAsia="en-US"/>
        </w:rPr>
        <w:t xml:space="preserve"> it is interpreted as </w:t>
      </w:r>
      <w:del w:id="1893" w:author="Martin Doerr" w:date="2017-09-21T20:12:00Z">
        <w:r w:rsidRPr="001169E9" w:rsidDel="0071040C">
          <w:rPr>
            <w:lang w:val="en-US" w:eastAsia="en-US"/>
          </w:rPr>
          <w:delText xml:space="preserve">the </w:delText>
        </w:r>
      </w:del>
      <w:ins w:id="1894" w:author="Martin Doerr" w:date="2017-09-21T20:12:00Z">
        <w:r w:rsidR="0071040C">
          <w:rPr>
            <w:lang w:val="en-US" w:eastAsia="en-US"/>
          </w:rPr>
          <w:t>a</w:t>
        </w:r>
        <w:r w:rsidR="0071040C" w:rsidRPr="001169E9">
          <w:rPr>
            <w:lang w:val="en-US" w:eastAsia="en-US"/>
          </w:rPr>
          <w:t xml:space="preserve"> </w:t>
        </w:r>
      </w:ins>
      <w:r w:rsidRPr="001169E9">
        <w:rPr>
          <w:lang w:val="en-US" w:eastAsia="en-US"/>
        </w:rPr>
        <w:t>cause</w:t>
      </w:r>
      <w:ins w:id="1895" w:author="Martin Doerr" w:date="2017-09-21T20:12:00Z">
        <w:r w:rsidR="0071040C">
          <w:rPr>
            <w:lang w:val="en-US" w:eastAsia="en-US"/>
          </w:rPr>
          <w:t>.</w:t>
        </w:r>
      </w:ins>
      <w:del w:id="1896" w:author="Martin Doerr" w:date="2017-09-21T20:12:00Z">
        <w:r w:rsidRPr="001169E9" w:rsidDel="0071040C">
          <w:rPr>
            <w:lang w:val="en-US" w:eastAsia="en-US"/>
          </w:rPr>
          <w:delText>, the triggering factor of a situation in tension (a system); a reaction between events.</w:delText>
        </w:r>
      </w:del>
    </w:p>
    <w:p w14:paraId="402E180E" w14:textId="77777777" w:rsidR="00E42504" w:rsidRPr="0085781B" w:rsidRDefault="00E42504" w:rsidP="00E42504">
      <w:pPr>
        <w:autoSpaceDE w:val="0"/>
        <w:autoSpaceDN w:val="0"/>
        <w:rPr>
          <w:ins w:id="1897" w:author="Athina Kritsotaki" w:date="2017-09-29T11:24:00Z"/>
          <w:lang w:val="en-US" w:eastAsia="en-US"/>
          <w:rPrChange w:id="1898" w:author="Athina Kritsotaki" w:date="2017-10-03T13:28:00Z">
            <w:rPr>
              <w:ins w:id="1899" w:author="Athina Kritsotaki" w:date="2017-09-29T11:24:00Z"/>
              <w:highlight w:val="yellow"/>
              <w:lang w:val="en-US" w:eastAsia="en-US"/>
            </w:rPr>
          </w:rPrChange>
        </w:rPr>
      </w:pPr>
    </w:p>
    <w:p w14:paraId="435DB903" w14:textId="77777777" w:rsidR="00E42504" w:rsidRPr="0085781B" w:rsidRDefault="00E42504" w:rsidP="00E42504">
      <w:pPr>
        <w:widowControl w:val="0"/>
        <w:autoSpaceDE w:val="0"/>
        <w:autoSpaceDN w:val="0"/>
        <w:ind w:left="1440" w:hanging="1440"/>
        <w:rPr>
          <w:ins w:id="1900" w:author="Athina Kritsotaki" w:date="2017-09-29T11:24:00Z"/>
          <w:lang w:val="en-US" w:eastAsia="en-US"/>
          <w:rPrChange w:id="1901" w:author="Athina Kritsotaki" w:date="2017-10-03T13:28:00Z">
            <w:rPr>
              <w:ins w:id="1902" w:author="Athina Kritsotaki" w:date="2017-09-29T11:24:00Z"/>
              <w:highlight w:val="yellow"/>
              <w:lang w:val="en-US" w:eastAsia="en-US"/>
            </w:rPr>
          </w:rPrChange>
        </w:rPr>
      </w:pPr>
      <w:ins w:id="1903" w:author="Athina Kritsotaki" w:date="2017-09-29T11:24:00Z">
        <w:r w:rsidRPr="0085781B">
          <w:rPr>
            <w:lang w:val="en-US" w:eastAsia="en-US"/>
            <w:rPrChange w:id="1904" w:author="Athina Kritsotaki" w:date="2017-10-03T13:28:00Z">
              <w:rPr>
                <w:highlight w:val="yellow"/>
                <w:lang w:val="en-US" w:eastAsia="en-US"/>
              </w:rPr>
            </w:rPrChange>
          </w:rPr>
          <w:t xml:space="preserve">Examples: </w:t>
        </w:r>
        <w:r w:rsidRPr="0085781B">
          <w:rPr>
            <w:lang w:val="en-US" w:eastAsia="en-US"/>
            <w:rPrChange w:id="1905" w:author="Athina Kritsotaki" w:date="2017-10-03T13:28:00Z">
              <w:rPr>
                <w:highlight w:val="yellow"/>
                <w:lang w:val="en-US" w:eastAsia="en-US"/>
              </w:rPr>
            </w:rPrChange>
          </w:rPr>
          <w:tab/>
        </w:r>
      </w:ins>
    </w:p>
    <w:p w14:paraId="7D8F7F74" w14:textId="77777777" w:rsidR="00157C7D" w:rsidRPr="00B628A6" w:rsidRDefault="0085781B">
      <w:pPr>
        <w:widowControl w:val="0"/>
        <w:numPr>
          <w:ilvl w:val="0"/>
          <w:numId w:val="44"/>
        </w:numPr>
        <w:autoSpaceDE w:val="0"/>
        <w:autoSpaceDN w:val="0"/>
        <w:ind w:left="1418" w:hanging="1418"/>
        <w:jc w:val="both"/>
        <w:rPr>
          <w:ins w:id="1906" w:author="Athina Kritsotaki" w:date="2017-09-29T11:41:00Z"/>
          <w:highlight w:val="green"/>
          <w:lang w:eastAsia="en-US"/>
          <w:rPrChange w:id="1907" w:author="Athina Kritsotaki" w:date="2017-10-03T13:35:00Z">
            <w:rPr>
              <w:ins w:id="1908" w:author="Athina Kritsotaki" w:date="2017-09-29T11:41:00Z"/>
              <w:lang w:eastAsia="en-US"/>
            </w:rPr>
          </w:rPrChange>
        </w:rPr>
        <w:pPrChange w:id="1909" w:author="Athina Kritsotaki" w:date="2017-09-29T11:41:00Z">
          <w:pPr>
            <w:widowControl w:val="0"/>
            <w:autoSpaceDE w:val="0"/>
            <w:autoSpaceDN w:val="0"/>
            <w:ind w:left="1418" w:hanging="1418"/>
          </w:pPr>
        </w:pPrChange>
      </w:pPr>
      <w:ins w:id="1910" w:author="Athina Kritsotaki" w:date="2017-10-03T13:28:00Z">
        <w:r w:rsidRPr="00B628A6">
          <w:rPr>
            <w:szCs w:val="20"/>
            <w:highlight w:val="green"/>
            <w:lang w:val="en-US"/>
            <w:rPrChange w:id="1911" w:author="Athina Kritsotaki" w:date="2017-10-03T13:35:00Z">
              <w:rPr>
                <w:szCs w:val="20"/>
                <w:lang w:val="en-US"/>
              </w:rPr>
            </w:rPrChange>
          </w:rPr>
          <w:t xml:space="preserve">The </w:t>
        </w:r>
      </w:ins>
      <w:ins w:id="1912" w:author="Athina Kritsotaki" w:date="2017-09-29T11:24:00Z">
        <w:r w:rsidR="00E42504" w:rsidRPr="00B628A6">
          <w:rPr>
            <w:szCs w:val="20"/>
            <w:highlight w:val="green"/>
            <w:lang w:val="en-US"/>
            <w:rPrChange w:id="1913" w:author="Athina Kritsotaki" w:date="2017-10-03T13:35:00Z">
              <w:rPr>
                <w:szCs w:val="20"/>
                <w:highlight w:val="yellow"/>
                <w:lang w:val="en-US"/>
              </w:rPr>
            </w:rPrChange>
          </w:rPr>
          <w:t>earthquake</w:t>
        </w:r>
      </w:ins>
      <w:ins w:id="1914" w:author="Athina Kritsotaki" w:date="2017-09-29T11:25:00Z">
        <w:r w:rsidR="00E42504" w:rsidRPr="00B628A6">
          <w:rPr>
            <w:szCs w:val="20"/>
            <w:highlight w:val="green"/>
            <w:lang w:val="en-US"/>
            <w:rPrChange w:id="1915" w:author="Athina Kritsotaki" w:date="2017-10-03T13:35:00Z">
              <w:rPr>
                <w:szCs w:val="20"/>
                <w:highlight w:val="yellow"/>
                <w:lang w:val="en-US"/>
              </w:rPr>
            </w:rPrChange>
          </w:rPr>
          <w:t xml:space="preserve"> </w:t>
        </w:r>
      </w:ins>
      <w:ins w:id="1916" w:author="Athina Kritsotaki" w:date="2017-10-03T13:28:00Z">
        <w:r w:rsidRPr="00B628A6">
          <w:rPr>
            <w:szCs w:val="20"/>
            <w:highlight w:val="green"/>
            <w:lang w:val="en-US"/>
            <w:rPrChange w:id="1917" w:author="Athina Kritsotaki" w:date="2017-10-03T13:35:00Z">
              <w:rPr>
                <w:szCs w:val="20"/>
                <w:lang w:val="en-US"/>
              </w:rPr>
            </w:rPrChange>
          </w:rPr>
          <w:t xml:space="preserve">of </w:t>
        </w:r>
        <w:proofErr w:type="spellStart"/>
        <w:r w:rsidRPr="00B628A6">
          <w:rPr>
            <w:szCs w:val="20"/>
            <w:highlight w:val="green"/>
            <w:lang w:val="en-US"/>
            <w:rPrChange w:id="1918" w:author="Athina Kritsotaki" w:date="2017-10-03T13:35:00Z">
              <w:rPr>
                <w:szCs w:val="20"/>
                <w:lang w:val="en-US"/>
              </w:rPr>
            </w:rPrChange>
          </w:rPr>
          <w:t>Parnitha</w:t>
        </w:r>
        <w:proofErr w:type="spellEnd"/>
        <w:r w:rsidRPr="00B628A6">
          <w:rPr>
            <w:szCs w:val="20"/>
            <w:highlight w:val="green"/>
            <w:lang w:val="en-US"/>
            <w:rPrChange w:id="1919" w:author="Athina Kritsotaki" w:date="2017-10-03T13:35:00Z">
              <w:rPr>
                <w:szCs w:val="20"/>
                <w:lang w:val="en-US"/>
              </w:rPr>
            </w:rPrChange>
          </w:rPr>
          <w:t xml:space="preserve"> in </w:t>
        </w:r>
      </w:ins>
      <w:ins w:id="1920" w:author="Athina Kritsotaki" w:date="2017-10-04T09:07:00Z">
        <w:r w:rsidR="0003017F" w:rsidRPr="008A1A54">
          <w:rPr>
            <w:szCs w:val="20"/>
            <w:highlight w:val="green"/>
            <w:lang w:val="en-US"/>
          </w:rPr>
          <w:t>1999 triggered</w:t>
        </w:r>
      </w:ins>
      <w:ins w:id="1921" w:author="Athina Kritsotaki" w:date="2017-09-29T11:25:00Z">
        <w:r w:rsidR="00E42504" w:rsidRPr="00B628A6">
          <w:rPr>
            <w:szCs w:val="20"/>
            <w:highlight w:val="green"/>
            <w:lang w:val="en-US"/>
            <w:rPrChange w:id="1922" w:author="Athina Kritsotaki" w:date="2017-10-03T13:35:00Z">
              <w:rPr>
                <w:szCs w:val="20"/>
                <w:lang w:val="en-US"/>
              </w:rPr>
            </w:rPrChange>
          </w:rPr>
          <w:t xml:space="preserve"> the </w:t>
        </w:r>
      </w:ins>
      <w:ins w:id="1923" w:author="Athina Kritsotaki" w:date="2017-10-03T13:29:00Z">
        <w:r w:rsidRPr="00B628A6">
          <w:rPr>
            <w:szCs w:val="20"/>
            <w:highlight w:val="green"/>
            <w:lang w:val="en-US"/>
            <w:rPrChange w:id="1924" w:author="Athina Kritsotaki" w:date="2017-10-03T13:35:00Z">
              <w:rPr>
                <w:szCs w:val="20"/>
                <w:lang w:val="en-US"/>
              </w:rPr>
            </w:rPrChange>
          </w:rPr>
          <w:t xml:space="preserve">rotational </w:t>
        </w:r>
      </w:ins>
      <w:ins w:id="1925" w:author="Athina Kritsotaki" w:date="2017-09-29T11:25:00Z">
        <w:r w:rsidRPr="00B628A6">
          <w:rPr>
            <w:szCs w:val="20"/>
            <w:highlight w:val="green"/>
            <w:lang w:val="en-US"/>
            <w:rPrChange w:id="1926" w:author="Athina Kritsotaki" w:date="2017-10-03T13:35:00Z">
              <w:rPr>
                <w:szCs w:val="20"/>
                <w:lang w:val="en-US"/>
              </w:rPr>
            </w:rPrChange>
          </w:rPr>
          <w:t>landslide along the road</w:t>
        </w:r>
      </w:ins>
      <w:ins w:id="1927" w:author="Athina Kritsotaki" w:date="2017-09-29T11:27:00Z">
        <w:r w:rsidR="00E42504" w:rsidRPr="00B628A6">
          <w:rPr>
            <w:szCs w:val="20"/>
            <w:highlight w:val="green"/>
            <w:lang w:val="en-US"/>
            <w:rPrChange w:id="1928" w:author="Athina Kritsotaki" w:date="2017-10-03T13:35:00Z">
              <w:rPr>
                <w:szCs w:val="20"/>
                <w:lang w:val="en-US"/>
              </w:rPr>
            </w:rPrChange>
          </w:rPr>
          <w:t>.</w:t>
        </w:r>
      </w:ins>
    </w:p>
    <w:p w14:paraId="05197D68" w14:textId="77777777" w:rsidR="00157C7D" w:rsidRPr="00B628A6" w:rsidRDefault="00515331">
      <w:pPr>
        <w:widowControl w:val="0"/>
        <w:numPr>
          <w:ilvl w:val="0"/>
          <w:numId w:val="44"/>
        </w:numPr>
        <w:autoSpaceDE w:val="0"/>
        <w:autoSpaceDN w:val="0"/>
        <w:ind w:left="1418" w:hanging="1418"/>
        <w:jc w:val="both"/>
        <w:rPr>
          <w:highlight w:val="green"/>
          <w:lang w:eastAsia="en-US"/>
          <w:rPrChange w:id="1929" w:author="Athina Kritsotaki" w:date="2017-10-03T13:35:00Z">
            <w:rPr>
              <w:lang w:val="en-US" w:eastAsia="en-US"/>
            </w:rPr>
          </w:rPrChange>
        </w:rPr>
        <w:pPrChange w:id="1930" w:author="Athina Kritsotaki" w:date="2017-09-29T11:41:00Z">
          <w:pPr>
            <w:widowControl w:val="0"/>
            <w:autoSpaceDE w:val="0"/>
            <w:autoSpaceDN w:val="0"/>
            <w:ind w:left="1418" w:hanging="1418"/>
          </w:pPr>
        </w:pPrChange>
      </w:pPr>
      <w:ins w:id="1931" w:author="Athina Kritsotaki" w:date="2017-09-29T11:41:00Z">
        <w:r w:rsidRPr="00B628A6">
          <w:rPr>
            <w:highlight w:val="green"/>
            <w:lang w:eastAsia="en-US"/>
            <w:rPrChange w:id="1932" w:author="Athina Kritsotaki" w:date="2017-10-03T13:35:00Z">
              <w:rPr>
                <w:lang w:eastAsia="en-US"/>
              </w:rPr>
            </w:rPrChange>
          </w:rPr>
          <w:t xml:space="preserve">Explosion </w:t>
        </w:r>
      </w:ins>
      <w:ins w:id="1933" w:author="Athina Kritsotaki" w:date="2017-10-03T13:33:00Z">
        <w:r w:rsidRPr="00B628A6">
          <w:rPr>
            <w:highlight w:val="green"/>
            <w:rPrChange w:id="1934" w:author="Athina Kritsotaki" w:date="2017-10-03T13:35:00Z">
              <w:rPr/>
            </w:rPrChange>
          </w:rPr>
          <w:t xml:space="preserve">at the Montserrat massif (near Barcelona, Spain) </w:t>
        </w:r>
      </w:ins>
      <w:ins w:id="1935" w:author="Athina Kritsotaki" w:date="2017-09-29T11:41:00Z">
        <w:r w:rsidR="00157C7D" w:rsidRPr="00B628A6">
          <w:rPr>
            <w:i/>
            <w:highlight w:val="green"/>
            <w:lang w:eastAsia="en-US"/>
            <w:rPrChange w:id="1936" w:author="Athina Kritsotaki" w:date="2017-10-03T13:35:00Z">
              <w:rPr>
                <w:lang w:eastAsia="en-US"/>
              </w:rPr>
            </w:rPrChange>
          </w:rPr>
          <w:t>triggered</w:t>
        </w:r>
      </w:ins>
      <w:ins w:id="1937" w:author="Athina Kritsotaki" w:date="2017-10-03T13:34:00Z">
        <w:r w:rsidRPr="00B628A6">
          <w:rPr>
            <w:i/>
            <w:highlight w:val="green"/>
            <w:lang w:eastAsia="en-US"/>
            <w:rPrChange w:id="1938" w:author="Athina Kritsotaki" w:date="2017-10-03T13:35:00Z">
              <w:rPr>
                <w:i/>
                <w:lang w:eastAsia="en-US"/>
              </w:rPr>
            </w:rPrChange>
          </w:rPr>
          <w:t xml:space="preserve"> </w:t>
        </w:r>
        <w:r w:rsidRPr="00B628A6">
          <w:rPr>
            <w:i/>
            <w:highlight w:val="green"/>
            <w:lang w:val="en-US" w:eastAsia="en-US"/>
            <w:rPrChange w:id="1939" w:author="Athina Kritsotaki" w:date="2017-10-03T13:35:00Z">
              <w:rPr>
                <w:i/>
                <w:lang w:val="en-US" w:eastAsia="en-US"/>
              </w:rPr>
            </w:rPrChange>
          </w:rPr>
          <w:t xml:space="preserve">a </w:t>
        </w:r>
      </w:ins>
      <w:ins w:id="1940" w:author="Athina Kritsotaki" w:date="2017-09-29T11:42:00Z">
        <w:r w:rsidRPr="00B628A6">
          <w:rPr>
            <w:highlight w:val="green"/>
            <w:lang w:eastAsia="en-US"/>
            <w:rPrChange w:id="1941" w:author="Athina Kritsotaki" w:date="2017-10-03T13:35:00Z">
              <w:rPr>
                <w:lang w:eastAsia="en-US"/>
              </w:rPr>
            </w:rPrChange>
          </w:rPr>
          <w:t xml:space="preserve">rock fall event on </w:t>
        </w:r>
      </w:ins>
      <w:ins w:id="1942" w:author="Athina Kritsotaki" w:date="2017-10-03T13:34:00Z">
        <w:r w:rsidRPr="00B628A6">
          <w:rPr>
            <w:highlight w:val="green"/>
            <w:lang w:eastAsia="en-US"/>
            <w:rPrChange w:id="1943" w:author="Athina Kritsotaki" w:date="2017-10-03T13:35:00Z">
              <w:rPr>
                <w:lang w:eastAsia="en-US"/>
              </w:rPr>
            </w:rPrChange>
          </w:rPr>
          <w:t xml:space="preserve">14 </w:t>
        </w:r>
      </w:ins>
      <w:ins w:id="1944" w:author="Athina Kritsotaki" w:date="2017-09-29T11:42:00Z">
        <w:r w:rsidRPr="00B628A6">
          <w:rPr>
            <w:highlight w:val="green"/>
            <w:lang w:eastAsia="en-US"/>
            <w:rPrChange w:id="1945" w:author="Athina Kritsotaki" w:date="2017-10-03T13:35:00Z">
              <w:rPr>
                <w:lang w:eastAsia="en-US"/>
              </w:rPr>
            </w:rPrChange>
          </w:rPr>
          <w:t>February</w:t>
        </w:r>
      </w:ins>
      <w:ins w:id="1946" w:author="Athina Kritsotaki" w:date="2017-10-03T13:34:00Z">
        <w:r w:rsidRPr="00B628A6">
          <w:rPr>
            <w:highlight w:val="green"/>
            <w:lang w:eastAsia="en-US"/>
            <w:rPrChange w:id="1947" w:author="Athina Kritsotaki" w:date="2017-10-03T13:35:00Z">
              <w:rPr>
                <w:lang w:eastAsia="en-US"/>
              </w:rPr>
            </w:rPrChange>
          </w:rPr>
          <w:t xml:space="preserve"> 2007</w:t>
        </w:r>
      </w:ins>
      <w:ins w:id="1948" w:author="Athina Kritsotaki" w:date="2017-09-29T11:42:00Z">
        <w:r w:rsidR="00157C7D" w:rsidRPr="00B628A6">
          <w:rPr>
            <w:highlight w:val="green"/>
            <w:lang w:eastAsia="en-US"/>
            <w:rPrChange w:id="1949" w:author="Athina Kritsotaki" w:date="2017-10-03T13:35:00Z">
              <w:rPr>
                <w:lang w:eastAsia="en-US"/>
              </w:rPr>
            </w:rPrChange>
          </w:rPr>
          <w:t>.</w:t>
        </w:r>
      </w:ins>
    </w:p>
    <w:p w14:paraId="3DECA06D" w14:textId="77777777" w:rsidR="00355091" w:rsidRPr="00D67862" w:rsidRDefault="00355091" w:rsidP="00355091">
      <w:r w:rsidRPr="0085781B">
        <w:t>In First Order Logic:</w:t>
      </w:r>
      <w:r w:rsidRPr="00D67862">
        <w:t xml:space="preserve"> </w:t>
      </w:r>
    </w:p>
    <w:p w14:paraId="39D33E6E" w14:textId="77777777" w:rsidR="00355091" w:rsidRPr="00CA68B0" w:rsidRDefault="00355091" w:rsidP="00355091">
      <w:pPr>
        <w:jc w:val="both"/>
        <w:rPr>
          <w:szCs w:val="20"/>
          <w:lang w:val="en-US"/>
          <w:rPrChange w:id="1950" w:author="admin" w:date="2017-10-10T12:08:00Z">
            <w:rPr>
              <w:szCs w:val="20"/>
              <w:lang w:val="es-ES"/>
            </w:rPr>
          </w:rPrChange>
        </w:rPr>
      </w:pPr>
      <w:r w:rsidRPr="00CA68B0">
        <w:rPr>
          <w:szCs w:val="20"/>
          <w:lang w:val="en-US"/>
          <w:rPrChange w:id="1951" w:author="admin" w:date="2017-10-10T12:08:00Z">
            <w:rPr>
              <w:szCs w:val="20"/>
              <w:lang w:val="es-ES"/>
            </w:rPr>
          </w:rPrChange>
        </w:rPr>
        <w:tab/>
      </w:r>
      <w:r w:rsidRPr="00CA68B0">
        <w:rPr>
          <w:szCs w:val="20"/>
          <w:lang w:val="en-US"/>
          <w:rPrChange w:id="1952" w:author="admin" w:date="2017-10-10T12:08:00Z">
            <w:rPr>
              <w:szCs w:val="20"/>
              <w:lang w:val="es-ES"/>
            </w:rPr>
          </w:rPrChange>
        </w:rPr>
        <w:tab/>
        <w:t>O13(</w:t>
      </w:r>
      <w:proofErr w:type="spellStart"/>
      <w:r w:rsidRPr="00CA68B0">
        <w:rPr>
          <w:szCs w:val="20"/>
          <w:lang w:val="en-US"/>
          <w:rPrChange w:id="1953" w:author="admin" w:date="2017-10-10T12:08:00Z">
            <w:rPr>
              <w:szCs w:val="20"/>
              <w:lang w:val="es-ES"/>
            </w:rPr>
          </w:rPrChange>
        </w:rPr>
        <w:t>x</w:t>
      </w:r>
      <w:proofErr w:type="gramStart"/>
      <w:r w:rsidRPr="00CA68B0">
        <w:rPr>
          <w:szCs w:val="20"/>
          <w:lang w:val="en-US"/>
          <w:rPrChange w:id="1954" w:author="admin" w:date="2017-10-10T12:08:00Z">
            <w:rPr>
              <w:szCs w:val="20"/>
              <w:lang w:val="es-ES"/>
            </w:rPr>
          </w:rPrChange>
        </w:rPr>
        <w:t>,y</w:t>
      </w:r>
      <w:proofErr w:type="spellEnd"/>
      <w:proofErr w:type="gramEnd"/>
      <w:r w:rsidRPr="00CA68B0">
        <w:rPr>
          <w:szCs w:val="20"/>
          <w:lang w:val="en-US"/>
          <w:rPrChange w:id="1955" w:author="admin" w:date="2017-10-10T12:08:00Z">
            <w:rPr>
              <w:szCs w:val="20"/>
              <w:lang w:val="es-ES"/>
            </w:rPr>
          </w:rPrChange>
        </w:rPr>
        <w:t xml:space="preserve">) </w:t>
      </w:r>
      <w:r w:rsidRPr="00CA68B0">
        <w:rPr>
          <w:rFonts w:ascii="Cambria Math" w:hAnsi="Cambria Math" w:cs="Cambria Math"/>
          <w:szCs w:val="20"/>
          <w:lang w:val="en-US"/>
          <w:rPrChange w:id="1956" w:author="admin" w:date="2017-10-10T12:08:00Z">
            <w:rPr>
              <w:rFonts w:ascii="Cambria Math" w:hAnsi="Cambria Math" w:cs="Cambria Math"/>
              <w:szCs w:val="20"/>
              <w:lang w:val="es-ES"/>
            </w:rPr>
          </w:rPrChange>
        </w:rPr>
        <w:t>⊃</w:t>
      </w:r>
      <w:r w:rsidRPr="00CA68B0">
        <w:rPr>
          <w:szCs w:val="20"/>
          <w:lang w:val="en-US"/>
          <w:rPrChange w:id="1957" w:author="admin" w:date="2017-10-10T12:08:00Z">
            <w:rPr>
              <w:szCs w:val="20"/>
              <w:lang w:val="es-ES"/>
            </w:rPr>
          </w:rPrChange>
        </w:rPr>
        <w:t xml:space="preserve"> E5(x)</w:t>
      </w:r>
    </w:p>
    <w:p w14:paraId="780ECAB7" w14:textId="77777777" w:rsidR="00355091" w:rsidRPr="00CA68B0" w:rsidRDefault="00355091" w:rsidP="00355091">
      <w:pPr>
        <w:jc w:val="both"/>
        <w:rPr>
          <w:szCs w:val="20"/>
          <w:lang w:val="en-US"/>
          <w:rPrChange w:id="1958" w:author="admin" w:date="2017-10-10T12:08:00Z">
            <w:rPr>
              <w:szCs w:val="20"/>
              <w:lang w:val="es-ES"/>
            </w:rPr>
          </w:rPrChange>
        </w:rPr>
      </w:pPr>
      <w:r w:rsidRPr="00CA68B0">
        <w:rPr>
          <w:szCs w:val="20"/>
          <w:lang w:val="en-US"/>
          <w:rPrChange w:id="1959" w:author="admin" w:date="2017-10-10T12:08:00Z">
            <w:rPr>
              <w:szCs w:val="20"/>
              <w:lang w:val="es-ES"/>
            </w:rPr>
          </w:rPrChange>
        </w:rPr>
        <w:tab/>
      </w:r>
      <w:r w:rsidRPr="00CA68B0">
        <w:rPr>
          <w:szCs w:val="20"/>
          <w:lang w:val="en-US"/>
          <w:rPrChange w:id="1960" w:author="admin" w:date="2017-10-10T12:08:00Z">
            <w:rPr>
              <w:szCs w:val="20"/>
              <w:lang w:val="es-ES"/>
            </w:rPr>
          </w:rPrChange>
        </w:rPr>
        <w:tab/>
        <w:t>O13(</w:t>
      </w:r>
      <w:proofErr w:type="spellStart"/>
      <w:r w:rsidRPr="00CA68B0">
        <w:rPr>
          <w:szCs w:val="20"/>
          <w:lang w:val="en-US"/>
          <w:rPrChange w:id="1961" w:author="admin" w:date="2017-10-10T12:08:00Z">
            <w:rPr>
              <w:szCs w:val="20"/>
              <w:lang w:val="es-ES"/>
            </w:rPr>
          </w:rPrChange>
        </w:rPr>
        <w:t>x</w:t>
      </w:r>
      <w:proofErr w:type="gramStart"/>
      <w:r w:rsidRPr="00CA68B0">
        <w:rPr>
          <w:szCs w:val="20"/>
          <w:lang w:val="en-US"/>
          <w:rPrChange w:id="1962" w:author="admin" w:date="2017-10-10T12:08:00Z">
            <w:rPr>
              <w:szCs w:val="20"/>
              <w:lang w:val="es-ES"/>
            </w:rPr>
          </w:rPrChange>
        </w:rPr>
        <w:t>,y</w:t>
      </w:r>
      <w:proofErr w:type="spellEnd"/>
      <w:proofErr w:type="gramEnd"/>
      <w:r w:rsidRPr="00CA68B0">
        <w:rPr>
          <w:szCs w:val="20"/>
          <w:lang w:val="en-US"/>
          <w:rPrChange w:id="1963" w:author="admin" w:date="2017-10-10T12:08:00Z">
            <w:rPr>
              <w:szCs w:val="20"/>
              <w:lang w:val="es-ES"/>
            </w:rPr>
          </w:rPrChange>
        </w:rPr>
        <w:t xml:space="preserve">) </w:t>
      </w:r>
      <w:r w:rsidRPr="00CA68B0">
        <w:rPr>
          <w:rFonts w:ascii="Cambria Math" w:hAnsi="Cambria Math" w:cs="Cambria Math"/>
          <w:szCs w:val="20"/>
          <w:lang w:val="en-US"/>
          <w:rPrChange w:id="1964" w:author="admin" w:date="2017-10-10T12:08:00Z">
            <w:rPr>
              <w:rFonts w:ascii="Cambria Math" w:hAnsi="Cambria Math" w:cs="Cambria Math"/>
              <w:szCs w:val="20"/>
              <w:lang w:val="es-ES"/>
            </w:rPr>
          </w:rPrChange>
        </w:rPr>
        <w:t>⊃</w:t>
      </w:r>
      <w:r w:rsidRPr="00CA68B0">
        <w:rPr>
          <w:szCs w:val="20"/>
          <w:lang w:val="en-US"/>
          <w:rPrChange w:id="1965" w:author="admin" w:date="2017-10-10T12:08:00Z">
            <w:rPr>
              <w:szCs w:val="20"/>
              <w:lang w:val="es-ES"/>
            </w:rPr>
          </w:rPrChange>
        </w:rPr>
        <w:t xml:space="preserve"> E5(y)</w:t>
      </w:r>
    </w:p>
    <w:p w14:paraId="6A83B6A1" w14:textId="77777777" w:rsidR="00E32B75" w:rsidRPr="00CA68B0" w:rsidRDefault="00E32B75" w:rsidP="00CD343F">
      <w:pPr>
        <w:widowControl w:val="0"/>
        <w:autoSpaceDE w:val="0"/>
        <w:autoSpaceDN w:val="0"/>
        <w:rPr>
          <w:lang w:val="en-US" w:eastAsia="en-US"/>
          <w:rPrChange w:id="1966" w:author="admin" w:date="2017-10-10T12:08:00Z">
            <w:rPr>
              <w:lang w:val="es-ES" w:eastAsia="en-US"/>
            </w:rPr>
          </w:rPrChange>
        </w:rPr>
      </w:pPr>
    </w:p>
    <w:p w14:paraId="5A022AE9" w14:textId="77777777" w:rsidR="00E32B75" w:rsidRPr="00524F10" w:rsidRDefault="00E32B75" w:rsidP="003E7E96">
      <w:pPr>
        <w:pStyle w:val="Heading3"/>
        <w:ind w:left="360" w:hanging="360"/>
      </w:pPr>
      <w:bookmarkStart w:id="1967" w:name="_O14_initializes_(is"/>
      <w:bookmarkStart w:id="1968" w:name="_Toc357072260"/>
      <w:bookmarkStart w:id="1969" w:name="_Toc477973546"/>
      <w:bookmarkEnd w:id="1967"/>
      <w:r w:rsidRPr="00524F10">
        <w:t>O</w:t>
      </w:r>
      <w:r w:rsidR="00266CBA" w:rsidRPr="00524F10">
        <w:t>14</w:t>
      </w:r>
      <w:r w:rsidRPr="00524F10">
        <w:t xml:space="preserve"> initializes</w:t>
      </w:r>
      <w:bookmarkEnd w:id="1968"/>
      <w:r w:rsidR="00B32C1A" w:rsidRPr="00524F10">
        <w:t xml:space="preserve"> (is initialized by)</w:t>
      </w:r>
      <w:bookmarkEnd w:id="1969"/>
    </w:p>
    <w:p w14:paraId="2035001E" w14:textId="77777777" w:rsidR="009D0145" w:rsidRPr="00524F10" w:rsidRDefault="009D0145" w:rsidP="00DD6D5F">
      <w:pPr>
        <w:widowControl w:val="0"/>
        <w:autoSpaceDE w:val="0"/>
        <w:autoSpaceDN w:val="0"/>
        <w:rPr>
          <w:lang w:val="en-US" w:eastAsia="en-US"/>
        </w:rPr>
      </w:pPr>
    </w:p>
    <w:p w14:paraId="2C523FB7" w14:textId="77777777" w:rsidR="00E32B75" w:rsidRPr="00524F10" w:rsidRDefault="00E32B75" w:rsidP="00DD6D5F">
      <w:pPr>
        <w:widowControl w:val="0"/>
        <w:autoSpaceDE w:val="0"/>
        <w:autoSpaceDN w:val="0"/>
        <w:rPr>
          <w:lang w:val="en-US" w:eastAsia="en-US"/>
        </w:rPr>
      </w:pPr>
      <w:r w:rsidRPr="00524F10">
        <w:rPr>
          <w:lang w:val="en-US" w:eastAsia="en-US"/>
        </w:rPr>
        <w:t xml:space="preserve">Domain: </w:t>
      </w:r>
      <w:r w:rsidRPr="00524F10">
        <w:rPr>
          <w:lang w:val="en-US" w:eastAsia="en-US"/>
        </w:rPr>
        <w:tab/>
      </w:r>
      <w:r w:rsidR="007A75B3" w:rsidRPr="008A1A54">
        <w:fldChar w:fldCharType="begin"/>
      </w:r>
      <w:r w:rsidR="007A75B3" w:rsidRPr="00524F10">
        <w:instrText xml:space="preserve"> HYPERLINK \l "_E2_Temporal_Entity" </w:instrText>
      </w:r>
      <w:r w:rsidR="007A75B3" w:rsidRPr="008A1A54">
        <w:rPr>
          <w:rPrChange w:id="1970" w:author="Athina Kritsotaki" w:date="2017-09-29T14:17:00Z">
            <w:rPr>
              <w:rStyle w:val="Hyperlink"/>
            </w:rPr>
          </w:rPrChange>
        </w:rPr>
        <w:fldChar w:fldCharType="separate"/>
      </w:r>
      <w:r w:rsidRPr="00524F10">
        <w:rPr>
          <w:rStyle w:val="Hyperlink"/>
        </w:rPr>
        <w:t>E5</w:t>
      </w:r>
      <w:r w:rsidR="007A75B3" w:rsidRPr="008A1A54">
        <w:rPr>
          <w:rStyle w:val="Hyperlink"/>
        </w:rPr>
        <w:fldChar w:fldCharType="end"/>
      </w:r>
      <w:r w:rsidRPr="00524F10">
        <w:rPr>
          <w:lang w:val="en-US" w:eastAsia="en-US"/>
        </w:rPr>
        <w:t xml:space="preserve"> Event</w:t>
      </w:r>
    </w:p>
    <w:p w14:paraId="6A630786" w14:textId="77777777" w:rsidR="00E32B75" w:rsidRPr="00524F10" w:rsidRDefault="00E32B75" w:rsidP="00DD6D5F">
      <w:pPr>
        <w:widowControl w:val="0"/>
        <w:autoSpaceDE w:val="0"/>
        <w:autoSpaceDN w:val="0"/>
        <w:rPr>
          <w:lang w:val="en-US" w:eastAsia="en-US"/>
        </w:rPr>
      </w:pPr>
      <w:r w:rsidRPr="00524F10">
        <w:rPr>
          <w:lang w:val="en-US" w:eastAsia="en-US"/>
        </w:rPr>
        <w:t xml:space="preserve">Range: </w:t>
      </w:r>
      <w:r w:rsidRPr="00524F10">
        <w:rPr>
          <w:lang w:val="en-US" w:eastAsia="en-US"/>
        </w:rPr>
        <w:tab/>
      </w:r>
      <w:r w:rsidRPr="00524F10">
        <w:rPr>
          <w:lang w:val="en-US" w:eastAsia="en-US"/>
        </w:rPr>
        <w:tab/>
      </w:r>
      <w:r w:rsidR="007A75B3" w:rsidRPr="008A1A54">
        <w:fldChar w:fldCharType="begin"/>
      </w:r>
      <w:r w:rsidR="007A75B3" w:rsidRPr="00524F10">
        <w:instrText xml:space="preserve"> HYPERLINK \l "_S34_State" </w:instrText>
      </w:r>
      <w:r w:rsidR="007A75B3" w:rsidRPr="008A1A54">
        <w:rPr>
          <w:rPrChange w:id="1971" w:author="Athina Kritsotaki" w:date="2017-09-29T14:17:00Z">
            <w:rPr>
              <w:rStyle w:val="Hyperlink"/>
            </w:rPr>
          </w:rPrChange>
        </w:rPr>
        <w:fldChar w:fldCharType="separate"/>
      </w:r>
      <w:r w:rsidRPr="00524F10">
        <w:rPr>
          <w:rStyle w:val="Hyperlink"/>
        </w:rPr>
        <w:t>S</w:t>
      </w:r>
      <w:r w:rsidR="00102551" w:rsidRPr="00524F10">
        <w:rPr>
          <w:rStyle w:val="Hyperlink"/>
        </w:rPr>
        <w:t>16</w:t>
      </w:r>
      <w:r w:rsidR="007A75B3" w:rsidRPr="008A1A54">
        <w:rPr>
          <w:rStyle w:val="Hyperlink"/>
        </w:rPr>
        <w:fldChar w:fldCharType="end"/>
      </w:r>
      <w:r w:rsidRPr="00524F10">
        <w:rPr>
          <w:lang w:val="en-US"/>
        </w:rPr>
        <w:t xml:space="preserve"> State</w:t>
      </w:r>
    </w:p>
    <w:p w14:paraId="74249AC9" w14:textId="77777777" w:rsidR="00E32B75" w:rsidRPr="00524F10" w:rsidRDefault="00E32B75" w:rsidP="00DD6D5F">
      <w:pPr>
        <w:widowControl w:val="0"/>
        <w:autoSpaceDE w:val="0"/>
        <w:autoSpaceDN w:val="0"/>
        <w:rPr>
          <w:lang w:val="en-US" w:eastAsia="en-US"/>
        </w:rPr>
      </w:pPr>
    </w:p>
    <w:p w14:paraId="3B52FB91" w14:textId="77777777" w:rsidR="00E32B75" w:rsidRPr="00524F10" w:rsidRDefault="00E32B75" w:rsidP="00DD6D5F">
      <w:pPr>
        <w:widowControl w:val="0"/>
        <w:autoSpaceDE w:val="0"/>
        <w:autoSpaceDN w:val="0"/>
        <w:ind w:left="1418" w:hanging="1418"/>
        <w:rPr>
          <w:ins w:id="1972" w:author="Athina Kritsotaki" w:date="2017-09-29T11:29:00Z"/>
          <w:lang w:val="en-US" w:eastAsia="en-US"/>
          <w:rPrChange w:id="1973" w:author="Athina Kritsotaki" w:date="2017-09-29T14:17:00Z">
            <w:rPr>
              <w:ins w:id="1974" w:author="Athina Kritsotaki" w:date="2017-09-29T11:29:00Z"/>
              <w:highlight w:val="yellow"/>
              <w:lang w:val="en-US" w:eastAsia="en-US"/>
            </w:rPr>
          </w:rPrChange>
        </w:rPr>
      </w:pPr>
      <w:r w:rsidRPr="00524F10">
        <w:rPr>
          <w:lang w:val="en-US" w:eastAsia="en-US"/>
        </w:rPr>
        <w:t>Scope note:</w:t>
      </w:r>
      <w:r w:rsidRPr="00524F10">
        <w:rPr>
          <w:lang w:val="en-US" w:eastAsia="en-US"/>
        </w:rPr>
        <w:tab/>
        <w:t xml:space="preserve">This property </w:t>
      </w:r>
      <w:r w:rsidR="007336F7" w:rsidRPr="00524F10">
        <w:rPr>
          <w:lang w:val="en-US" w:eastAsia="en-US"/>
        </w:rPr>
        <w:t xml:space="preserve">associates </w:t>
      </w:r>
      <w:r w:rsidR="003149E8" w:rsidRPr="00524F10">
        <w:rPr>
          <w:lang w:val="en-US" w:eastAsia="en-US"/>
        </w:rPr>
        <w:t>an instance of</w:t>
      </w:r>
      <w:r w:rsidR="007336F7" w:rsidRPr="00524F10">
        <w:rPr>
          <w:lang w:val="en-US" w:eastAsia="en-US"/>
        </w:rPr>
        <w:t xml:space="preserve"> E5 Event with</w:t>
      </w:r>
      <w:r w:rsidR="003149E8" w:rsidRPr="00524F10">
        <w:rPr>
          <w:lang w:val="en-US" w:eastAsia="en-US"/>
        </w:rPr>
        <w:t xml:space="preserve"> instance/s of</w:t>
      </w:r>
      <w:r w:rsidR="004B40F6" w:rsidRPr="00524F10">
        <w:rPr>
          <w:lang w:val="en-US" w:eastAsia="en-US"/>
        </w:rPr>
        <w:t xml:space="preserve"> S16</w:t>
      </w:r>
      <w:r w:rsidR="007336F7" w:rsidRPr="00524F10">
        <w:rPr>
          <w:lang w:val="en-US" w:eastAsia="en-US"/>
        </w:rPr>
        <w:t xml:space="preserve"> State/s that </w:t>
      </w:r>
      <w:r w:rsidR="003149E8" w:rsidRPr="00524F10">
        <w:rPr>
          <w:lang w:val="en-US" w:eastAsia="en-US"/>
        </w:rPr>
        <w:t xml:space="preserve">an event </w:t>
      </w:r>
      <w:r w:rsidR="007336F7" w:rsidRPr="00524F10">
        <w:rPr>
          <w:lang w:val="en-US" w:eastAsia="en-US"/>
        </w:rPr>
        <w:t>initializes</w:t>
      </w:r>
      <w:r w:rsidR="006F04D3" w:rsidRPr="00524F10">
        <w:rPr>
          <w:lang w:val="en-US" w:eastAsia="en-US"/>
        </w:rPr>
        <w:t>.</w:t>
      </w:r>
      <w:r w:rsidR="007336F7" w:rsidRPr="00524F10">
        <w:rPr>
          <w:lang w:val="en-US" w:eastAsia="en-US"/>
        </w:rPr>
        <w:t xml:space="preserve"> </w:t>
      </w:r>
      <w:r w:rsidR="006F04D3" w:rsidRPr="00524F10">
        <w:rPr>
          <w:lang w:val="en-US" w:eastAsia="en-US"/>
        </w:rPr>
        <w:t>T</w:t>
      </w:r>
      <w:r w:rsidRPr="00524F10">
        <w:rPr>
          <w:lang w:val="en-US" w:eastAsia="en-US"/>
        </w:rPr>
        <w:t>hese states are described as the results, consequences of an E5 Event.</w:t>
      </w:r>
    </w:p>
    <w:p w14:paraId="7989CEE7" w14:textId="77777777" w:rsidR="00F223B3" w:rsidRPr="00524F10" w:rsidRDefault="00F223B3" w:rsidP="00DD6D5F">
      <w:pPr>
        <w:widowControl w:val="0"/>
        <w:autoSpaceDE w:val="0"/>
        <w:autoSpaceDN w:val="0"/>
        <w:ind w:left="1418" w:hanging="1418"/>
        <w:rPr>
          <w:ins w:id="1975" w:author="Athina Kritsotaki" w:date="2017-09-29T11:29:00Z"/>
          <w:lang w:val="en-US" w:eastAsia="en-US"/>
          <w:rPrChange w:id="1976" w:author="Athina Kritsotaki" w:date="2017-09-29T14:17:00Z">
            <w:rPr>
              <w:ins w:id="1977" w:author="Athina Kritsotaki" w:date="2017-09-29T11:29:00Z"/>
              <w:highlight w:val="yellow"/>
              <w:lang w:val="en-US" w:eastAsia="en-US"/>
            </w:rPr>
          </w:rPrChange>
        </w:rPr>
      </w:pPr>
    </w:p>
    <w:p w14:paraId="36D35CF8" w14:textId="77777777" w:rsidR="00F223B3" w:rsidRPr="00524F10" w:rsidRDefault="00F223B3" w:rsidP="00F223B3">
      <w:pPr>
        <w:autoSpaceDE w:val="0"/>
        <w:autoSpaceDN w:val="0"/>
        <w:rPr>
          <w:ins w:id="1978" w:author="Athina Kritsotaki" w:date="2017-09-29T11:29:00Z"/>
          <w:lang w:val="en-US" w:eastAsia="en-US"/>
          <w:rPrChange w:id="1979" w:author="Athina Kritsotaki" w:date="2017-09-29T14:17:00Z">
            <w:rPr>
              <w:ins w:id="1980" w:author="Athina Kritsotaki" w:date="2017-09-29T11:29:00Z"/>
              <w:highlight w:val="yellow"/>
              <w:lang w:val="en-US" w:eastAsia="en-US"/>
            </w:rPr>
          </w:rPrChange>
        </w:rPr>
      </w:pPr>
    </w:p>
    <w:p w14:paraId="65A2630B" w14:textId="77777777" w:rsidR="00F223B3" w:rsidRPr="00524F10" w:rsidRDefault="00F223B3" w:rsidP="00F223B3">
      <w:pPr>
        <w:widowControl w:val="0"/>
        <w:autoSpaceDE w:val="0"/>
        <w:autoSpaceDN w:val="0"/>
        <w:ind w:left="1440" w:hanging="1440"/>
        <w:rPr>
          <w:ins w:id="1981" w:author="Athina Kritsotaki" w:date="2017-09-29T11:29:00Z"/>
          <w:lang w:val="en-US" w:eastAsia="en-US"/>
          <w:rPrChange w:id="1982" w:author="Athina Kritsotaki" w:date="2017-09-29T14:17:00Z">
            <w:rPr>
              <w:ins w:id="1983" w:author="Athina Kritsotaki" w:date="2017-09-29T11:29:00Z"/>
              <w:highlight w:val="yellow"/>
              <w:lang w:val="en-US" w:eastAsia="en-US"/>
            </w:rPr>
          </w:rPrChange>
        </w:rPr>
      </w:pPr>
      <w:ins w:id="1984" w:author="Athina Kritsotaki" w:date="2017-09-29T11:29:00Z">
        <w:r w:rsidRPr="00524F10">
          <w:rPr>
            <w:lang w:val="en-US" w:eastAsia="en-US"/>
            <w:rPrChange w:id="1985" w:author="Athina Kritsotaki" w:date="2017-09-29T14:17:00Z">
              <w:rPr>
                <w:highlight w:val="yellow"/>
                <w:lang w:val="en-US" w:eastAsia="en-US"/>
              </w:rPr>
            </w:rPrChange>
          </w:rPr>
          <w:t xml:space="preserve">Examples: </w:t>
        </w:r>
        <w:r w:rsidRPr="00524F10">
          <w:rPr>
            <w:lang w:val="en-US" w:eastAsia="en-US"/>
            <w:rPrChange w:id="1986" w:author="Athina Kritsotaki" w:date="2017-09-29T14:17:00Z">
              <w:rPr>
                <w:highlight w:val="yellow"/>
                <w:lang w:val="en-US" w:eastAsia="en-US"/>
              </w:rPr>
            </w:rPrChange>
          </w:rPr>
          <w:tab/>
        </w:r>
      </w:ins>
    </w:p>
    <w:p w14:paraId="21BE8BBE" w14:textId="77777777" w:rsidR="00F223B3" w:rsidRPr="00524F10" w:rsidRDefault="00F64342">
      <w:pPr>
        <w:widowControl w:val="0"/>
        <w:numPr>
          <w:ilvl w:val="0"/>
          <w:numId w:val="44"/>
        </w:numPr>
        <w:autoSpaceDE w:val="0"/>
        <w:autoSpaceDN w:val="0"/>
        <w:jc w:val="both"/>
        <w:rPr>
          <w:ins w:id="1987" w:author="Athina Kritsotaki" w:date="2017-09-29T11:44:00Z"/>
          <w:lang w:eastAsia="en-US"/>
          <w:rPrChange w:id="1988" w:author="Athina Kritsotaki" w:date="2017-09-29T14:17:00Z">
            <w:rPr>
              <w:ins w:id="1989" w:author="Athina Kritsotaki" w:date="2017-09-29T11:44:00Z"/>
              <w:color w:val="000000"/>
              <w:lang w:val="en-US"/>
            </w:rPr>
          </w:rPrChange>
        </w:rPr>
        <w:pPrChange w:id="1990" w:author="Athina Kritsotaki" w:date="2017-09-29T11:29:00Z">
          <w:pPr>
            <w:widowControl w:val="0"/>
            <w:autoSpaceDE w:val="0"/>
            <w:autoSpaceDN w:val="0"/>
            <w:ind w:left="1418" w:hanging="1418"/>
          </w:pPr>
        </w:pPrChange>
      </w:pPr>
      <w:ins w:id="1991" w:author="Martin Doerr" w:date="2017-09-30T18:30:00Z">
        <w:r>
          <w:rPr>
            <w:szCs w:val="20"/>
            <w:lang w:val="en-US"/>
          </w:rPr>
          <w:t>The</w:t>
        </w:r>
      </w:ins>
      <w:ins w:id="1992" w:author="Athina Kritsotaki" w:date="2017-09-29T11:29:00Z">
        <w:del w:id="1993" w:author="Martin Doerr" w:date="2017-09-30T18:30:00Z">
          <w:r w:rsidR="00F223B3" w:rsidRPr="00524F10" w:rsidDel="00F64342">
            <w:rPr>
              <w:szCs w:val="20"/>
              <w:lang w:val="en-US"/>
              <w:rPrChange w:id="1994" w:author="Athina Kritsotaki" w:date="2017-09-29T14:17:00Z">
                <w:rPr>
                  <w:szCs w:val="20"/>
                  <w:highlight w:val="yellow"/>
                  <w:lang w:val="en-US"/>
                </w:rPr>
              </w:rPrChange>
            </w:rPr>
            <w:delText>A</w:delText>
          </w:r>
        </w:del>
      </w:ins>
      <w:ins w:id="1995" w:author="Athina Kritsotaki" w:date="2017-09-29T11:33:00Z">
        <w:r w:rsidR="00157C7D" w:rsidRPr="00524F10">
          <w:rPr>
            <w:lang w:val="en-US"/>
          </w:rPr>
          <w:t xml:space="preserve"> shallow landslide 1234 reactivated in flysch </w:t>
        </w:r>
        <w:r w:rsidR="00157C7D" w:rsidRPr="00524F10">
          <w:rPr>
            <w:color w:val="000000"/>
            <w:lang w:val="en-US"/>
            <w:rPrChange w:id="1996" w:author="Athina Kritsotaki" w:date="2017-09-29T14:17:00Z">
              <w:rPr>
                <w:color w:val="000000"/>
                <w:highlight w:val="yellow"/>
                <w:lang w:val="en-US"/>
              </w:rPr>
            </w:rPrChange>
          </w:rPr>
          <w:t xml:space="preserve">has </w:t>
        </w:r>
        <w:r w:rsidR="00157C7D" w:rsidRPr="00524F10">
          <w:rPr>
            <w:lang w:val="en-US"/>
          </w:rPr>
          <w:t>caused</w:t>
        </w:r>
        <w:r w:rsidR="00157C7D" w:rsidRPr="00524F10">
          <w:rPr>
            <w:color w:val="000000"/>
            <w:lang w:val="en-US"/>
          </w:rPr>
          <w:t xml:space="preserve"> </w:t>
        </w:r>
        <w:r w:rsidR="00157C7D" w:rsidRPr="00524F10">
          <w:rPr>
            <w:lang w:val="en-US"/>
          </w:rPr>
          <w:t>problems in</w:t>
        </w:r>
      </w:ins>
      <w:ins w:id="1997" w:author="Athina Kritsotaki" w:date="2017-09-29T11:34:00Z">
        <w:r w:rsidR="00157C7D" w:rsidRPr="00524F10">
          <w:rPr>
            <w:lang w:val="en-US"/>
          </w:rPr>
          <w:t xml:space="preserve"> the</w:t>
        </w:r>
      </w:ins>
      <w:ins w:id="1998" w:author="Athina Kritsotaki" w:date="2017-09-29T11:33:00Z">
        <w:r w:rsidR="00157C7D" w:rsidRPr="00524F10">
          <w:rPr>
            <w:lang w:val="en-US"/>
          </w:rPr>
          <w:t xml:space="preserve"> buildings and other technical works </w:t>
        </w:r>
      </w:ins>
      <w:ins w:id="1999" w:author="Athina Kritsotaki" w:date="2017-09-29T11:46:00Z">
        <w:r w:rsidR="00837ABE" w:rsidRPr="00524F10">
          <w:rPr>
            <w:lang w:val="en-US"/>
          </w:rPr>
          <w:t xml:space="preserve">(bending of pipelines) </w:t>
        </w:r>
      </w:ins>
      <w:ins w:id="2000" w:author="Athina Kritsotaki" w:date="2017-09-29T11:34:00Z">
        <w:r w:rsidR="00157C7D" w:rsidRPr="00524F10">
          <w:rPr>
            <w:color w:val="000000"/>
            <w:lang w:val="en-US"/>
          </w:rPr>
          <w:t xml:space="preserve">in the area of </w:t>
        </w:r>
        <w:proofErr w:type="spellStart"/>
        <w:r w:rsidR="00157C7D" w:rsidRPr="00524F10">
          <w:rPr>
            <w:color w:val="000000"/>
            <w:lang w:val="en-US"/>
          </w:rPr>
          <w:t>Karpenisi</w:t>
        </w:r>
        <w:proofErr w:type="spellEnd"/>
        <w:r w:rsidR="00157C7D" w:rsidRPr="00524F10">
          <w:rPr>
            <w:color w:val="000000"/>
            <w:lang w:val="en-US"/>
            <w:rPrChange w:id="2001" w:author="Athina Kritsotaki" w:date="2017-09-29T14:17:00Z">
              <w:rPr>
                <w:color w:val="000000"/>
                <w:highlight w:val="yellow"/>
                <w:lang w:val="en-US"/>
              </w:rPr>
            </w:rPrChange>
          </w:rPr>
          <w:t>.</w:t>
        </w:r>
      </w:ins>
    </w:p>
    <w:p w14:paraId="2603BD56" w14:textId="77777777" w:rsidR="00157C7D" w:rsidRPr="00524F10" w:rsidRDefault="00837ABE">
      <w:pPr>
        <w:widowControl w:val="0"/>
        <w:numPr>
          <w:ilvl w:val="0"/>
          <w:numId w:val="44"/>
        </w:numPr>
        <w:autoSpaceDE w:val="0"/>
        <w:autoSpaceDN w:val="0"/>
        <w:jc w:val="both"/>
        <w:rPr>
          <w:lang w:eastAsia="en-US"/>
          <w:rPrChange w:id="2002" w:author="Athina Kritsotaki" w:date="2017-09-29T14:17:00Z">
            <w:rPr>
              <w:lang w:val="en-US" w:eastAsia="en-US"/>
            </w:rPr>
          </w:rPrChange>
        </w:rPr>
        <w:pPrChange w:id="2003" w:author="Athina Kritsotaki" w:date="2017-09-29T11:29:00Z">
          <w:pPr>
            <w:widowControl w:val="0"/>
            <w:autoSpaceDE w:val="0"/>
            <w:autoSpaceDN w:val="0"/>
            <w:ind w:left="1418" w:hanging="1418"/>
          </w:pPr>
        </w:pPrChange>
      </w:pPr>
      <w:ins w:id="2004" w:author="Athina Kritsotaki" w:date="2017-09-29T11:48:00Z">
        <w:r w:rsidRPr="00524F10">
          <w:rPr>
            <w:lang w:eastAsia="en-US"/>
          </w:rPr>
          <w:t>G</w:t>
        </w:r>
      </w:ins>
      <w:ins w:id="2005" w:author="Athina Kritsotaki" w:date="2017-09-29T11:44:00Z">
        <w:r w:rsidRPr="00524F10">
          <w:rPr>
            <w:lang w:eastAsia="en-US"/>
          </w:rPr>
          <w:t>round f</w:t>
        </w:r>
        <w:r w:rsidR="00157C7D" w:rsidRPr="00524F10">
          <w:rPr>
            <w:lang w:eastAsia="en-US"/>
          </w:rPr>
          <w:t>ractures</w:t>
        </w:r>
        <w:r w:rsidRPr="00524F10">
          <w:rPr>
            <w:lang w:eastAsia="en-US"/>
          </w:rPr>
          <w:t>, human losses</w:t>
        </w:r>
      </w:ins>
      <w:ins w:id="2006" w:author="Athina Kritsotaki" w:date="2017-09-29T11:46:00Z">
        <w:r w:rsidRPr="00524F10">
          <w:rPr>
            <w:lang w:eastAsia="en-US"/>
          </w:rPr>
          <w:t xml:space="preserve"> and </w:t>
        </w:r>
      </w:ins>
      <w:ins w:id="2007" w:author="Athina Kritsotaki" w:date="2017-09-29T11:48:00Z">
        <w:r w:rsidRPr="00524F10">
          <w:rPr>
            <w:lang w:eastAsia="en-US"/>
          </w:rPr>
          <w:t>buildings collapse</w:t>
        </w:r>
      </w:ins>
      <w:ins w:id="2008" w:author="Athina Kritsotaki" w:date="2017-09-29T11:49:00Z">
        <w:r w:rsidRPr="00524F10">
          <w:rPr>
            <w:lang w:eastAsia="en-US"/>
          </w:rPr>
          <w:t xml:space="preserve"> </w:t>
        </w:r>
        <w:r w:rsidRPr="00B628A6">
          <w:rPr>
            <w:i/>
            <w:lang w:eastAsia="en-US"/>
            <w:rPrChange w:id="2009" w:author="Athina Kritsotaki" w:date="2017-10-03T13:36:00Z">
              <w:rPr>
                <w:lang w:eastAsia="en-US"/>
              </w:rPr>
            </w:rPrChange>
          </w:rPr>
          <w:t>were initialized</w:t>
        </w:r>
      </w:ins>
      <w:ins w:id="2010" w:author="Athina Kritsotaki" w:date="2017-10-04T09:07:00Z">
        <w:r w:rsidR="0003017F">
          <w:rPr>
            <w:i/>
            <w:lang w:eastAsia="en-US"/>
          </w:rPr>
          <w:t xml:space="preserve"> by</w:t>
        </w:r>
      </w:ins>
      <w:ins w:id="2011" w:author="Athina Kritsotaki" w:date="2017-09-29T11:49:00Z">
        <w:r w:rsidRPr="00524F10">
          <w:rPr>
            <w:lang w:eastAsia="en-US"/>
          </w:rPr>
          <w:t>/were the r</w:t>
        </w:r>
        <w:r w:rsidR="0003017F">
          <w:rPr>
            <w:lang w:eastAsia="en-US"/>
          </w:rPr>
          <w:t>esult of the earthquake in1996.</w:t>
        </w:r>
      </w:ins>
    </w:p>
    <w:p w14:paraId="78834064" w14:textId="77777777" w:rsidR="009D0145" w:rsidRPr="00524F10" w:rsidRDefault="009D0145" w:rsidP="009D0145">
      <w:bookmarkStart w:id="2012" w:name="_O23_modified"/>
      <w:bookmarkStart w:id="2013" w:name="_O26_is_section"/>
      <w:bookmarkStart w:id="2014" w:name="_O27_at_place"/>
      <w:bookmarkStart w:id="2015" w:name="_O15_occupied_(equivalent"/>
      <w:bookmarkStart w:id="2016" w:name="_O15_occupied_(was"/>
      <w:bookmarkEnd w:id="2012"/>
      <w:bookmarkEnd w:id="2013"/>
      <w:bookmarkEnd w:id="2014"/>
      <w:bookmarkEnd w:id="2015"/>
      <w:bookmarkEnd w:id="2016"/>
      <w:r w:rsidRPr="00524F10">
        <w:t xml:space="preserve">In First Order Logic: </w:t>
      </w:r>
    </w:p>
    <w:p w14:paraId="5E4A265A" w14:textId="77777777" w:rsidR="009D0145" w:rsidRPr="00CA68B0" w:rsidRDefault="009D0145" w:rsidP="009D0145">
      <w:pPr>
        <w:jc w:val="both"/>
        <w:rPr>
          <w:szCs w:val="20"/>
          <w:lang w:val="en-US"/>
          <w:rPrChange w:id="2017" w:author="admin" w:date="2017-10-10T12:08:00Z">
            <w:rPr>
              <w:szCs w:val="20"/>
              <w:lang w:val="es-ES"/>
            </w:rPr>
          </w:rPrChange>
        </w:rPr>
      </w:pPr>
      <w:r w:rsidRPr="00CA68B0">
        <w:rPr>
          <w:szCs w:val="20"/>
          <w:lang w:val="en-US"/>
          <w:rPrChange w:id="2018" w:author="admin" w:date="2017-10-10T12:08:00Z">
            <w:rPr>
              <w:szCs w:val="20"/>
              <w:lang w:val="es-ES"/>
            </w:rPr>
          </w:rPrChange>
        </w:rPr>
        <w:tab/>
      </w:r>
      <w:r w:rsidRPr="00CA68B0">
        <w:rPr>
          <w:szCs w:val="20"/>
          <w:lang w:val="en-US"/>
          <w:rPrChange w:id="2019" w:author="admin" w:date="2017-10-10T12:08:00Z">
            <w:rPr>
              <w:szCs w:val="20"/>
              <w:lang w:val="es-ES"/>
            </w:rPr>
          </w:rPrChange>
        </w:rPr>
        <w:tab/>
        <w:t>O14(</w:t>
      </w:r>
      <w:proofErr w:type="spellStart"/>
      <w:r w:rsidRPr="00CA68B0">
        <w:rPr>
          <w:szCs w:val="20"/>
          <w:lang w:val="en-US"/>
          <w:rPrChange w:id="2020" w:author="admin" w:date="2017-10-10T12:08:00Z">
            <w:rPr>
              <w:szCs w:val="20"/>
              <w:lang w:val="es-ES"/>
            </w:rPr>
          </w:rPrChange>
        </w:rPr>
        <w:t>x</w:t>
      </w:r>
      <w:proofErr w:type="gramStart"/>
      <w:r w:rsidRPr="00CA68B0">
        <w:rPr>
          <w:szCs w:val="20"/>
          <w:lang w:val="en-US"/>
          <w:rPrChange w:id="2021" w:author="admin" w:date="2017-10-10T12:08:00Z">
            <w:rPr>
              <w:szCs w:val="20"/>
              <w:lang w:val="es-ES"/>
            </w:rPr>
          </w:rPrChange>
        </w:rPr>
        <w:t>,y</w:t>
      </w:r>
      <w:proofErr w:type="spellEnd"/>
      <w:proofErr w:type="gramEnd"/>
      <w:r w:rsidRPr="00CA68B0">
        <w:rPr>
          <w:szCs w:val="20"/>
          <w:lang w:val="en-US"/>
          <w:rPrChange w:id="2022" w:author="admin" w:date="2017-10-10T12:08:00Z">
            <w:rPr>
              <w:szCs w:val="20"/>
              <w:lang w:val="es-ES"/>
            </w:rPr>
          </w:rPrChange>
        </w:rPr>
        <w:t xml:space="preserve">) </w:t>
      </w:r>
      <w:r w:rsidRPr="00CA68B0">
        <w:rPr>
          <w:rFonts w:ascii="Cambria Math" w:hAnsi="Cambria Math" w:cs="Cambria Math"/>
          <w:szCs w:val="20"/>
          <w:lang w:val="en-US"/>
          <w:rPrChange w:id="2023" w:author="admin" w:date="2017-10-10T12:08:00Z">
            <w:rPr>
              <w:rFonts w:ascii="Cambria Math" w:hAnsi="Cambria Math" w:cs="Cambria Math"/>
              <w:szCs w:val="20"/>
              <w:lang w:val="es-ES"/>
            </w:rPr>
          </w:rPrChange>
        </w:rPr>
        <w:t>⊃</w:t>
      </w:r>
      <w:r w:rsidRPr="00CA68B0">
        <w:rPr>
          <w:szCs w:val="20"/>
          <w:lang w:val="en-US"/>
          <w:rPrChange w:id="2024" w:author="admin" w:date="2017-10-10T12:08:00Z">
            <w:rPr>
              <w:szCs w:val="20"/>
              <w:lang w:val="es-ES"/>
            </w:rPr>
          </w:rPrChange>
        </w:rPr>
        <w:t xml:space="preserve"> E5(x)</w:t>
      </w:r>
    </w:p>
    <w:p w14:paraId="5DAE256F" w14:textId="77777777" w:rsidR="009D0145" w:rsidRPr="00CA68B0" w:rsidRDefault="009D0145" w:rsidP="009D0145">
      <w:pPr>
        <w:jc w:val="both"/>
        <w:rPr>
          <w:ins w:id="2025" w:author="Martin Doerr" w:date="2017-09-21T20:14:00Z"/>
          <w:szCs w:val="20"/>
          <w:lang w:val="en-US"/>
          <w:rPrChange w:id="2026" w:author="admin" w:date="2017-10-10T12:08:00Z">
            <w:rPr>
              <w:ins w:id="2027" w:author="Martin Doerr" w:date="2017-09-21T20:14:00Z"/>
              <w:szCs w:val="20"/>
              <w:lang w:val="es-ES"/>
            </w:rPr>
          </w:rPrChange>
        </w:rPr>
      </w:pPr>
      <w:r w:rsidRPr="00CA68B0">
        <w:rPr>
          <w:szCs w:val="20"/>
          <w:lang w:val="en-US"/>
          <w:rPrChange w:id="2028" w:author="admin" w:date="2017-10-10T12:08:00Z">
            <w:rPr>
              <w:szCs w:val="20"/>
              <w:lang w:val="es-ES"/>
            </w:rPr>
          </w:rPrChange>
        </w:rPr>
        <w:tab/>
      </w:r>
      <w:r w:rsidRPr="00CA68B0">
        <w:rPr>
          <w:szCs w:val="20"/>
          <w:lang w:val="en-US"/>
          <w:rPrChange w:id="2029" w:author="admin" w:date="2017-10-10T12:08:00Z">
            <w:rPr>
              <w:szCs w:val="20"/>
              <w:lang w:val="es-ES"/>
            </w:rPr>
          </w:rPrChange>
        </w:rPr>
        <w:tab/>
        <w:t>O14(</w:t>
      </w:r>
      <w:proofErr w:type="spellStart"/>
      <w:r w:rsidRPr="00CA68B0">
        <w:rPr>
          <w:szCs w:val="20"/>
          <w:lang w:val="en-US"/>
          <w:rPrChange w:id="2030" w:author="admin" w:date="2017-10-10T12:08:00Z">
            <w:rPr>
              <w:szCs w:val="20"/>
              <w:lang w:val="es-ES"/>
            </w:rPr>
          </w:rPrChange>
        </w:rPr>
        <w:t>x</w:t>
      </w:r>
      <w:proofErr w:type="gramStart"/>
      <w:r w:rsidRPr="00CA68B0">
        <w:rPr>
          <w:szCs w:val="20"/>
          <w:lang w:val="en-US"/>
          <w:rPrChange w:id="2031" w:author="admin" w:date="2017-10-10T12:08:00Z">
            <w:rPr>
              <w:szCs w:val="20"/>
              <w:lang w:val="es-ES"/>
            </w:rPr>
          </w:rPrChange>
        </w:rPr>
        <w:t>,y</w:t>
      </w:r>
      <w:proofErr w:type="spellEnd"/>
      <w:proofErr w:type="gramEnd"/>
      <w:r w:rsidRPr="00CA68B0">
        <w:rPr>
          <w:szCs w:val="20"/>
          <w:lang w:val="en-US"/>
          <w:rPrChange w:id="2032" w:author="admin" w:date="2017-10-10T12:08:00Z">
            <w:rPr>
              <w:szCs w:val="20"/>
              <w:lang w:val="es-ES"/>
            </w:rPr>
          </w:rPrChange>
        </w:rPr>
        <w:t xml:space="preserve">) </w:t>
      </w:r>
      <w:r w:rsidRPr="00CA68B0">
        <w:rPr>
          <w:rFonts w:ascii="Cambria Math" w:hAnsi="Cambria Math" w:cs="Cambria Math"/>
          <w:szCs w:val="20"/>
          <w:lang w:val="en-US"/>
          <w:rPrChange w:id="2033" w:author="admin" w:date="2017-10-10T12:08:00Z">
            <w:rPr>
              <w:rFonts w:ascii="Cambria Math" w:hAnsi="Cambria Math" w:cs="Cambria Math"/>
              <w:szCs w:val="20"/>
              <w:lang w:val="es-ES"/>
            </w:rPr>
          </w:rPrChange>
        </w:rPr>
        <w:t>⊃</w:t>
      </w:r>
      <w:r w:rsidRPr="00CA68B0">
        <w:rPr>
          <w:szCs w:val="20"/>
          <w:lang w:val="en-US"/>
          <w:rPrChange w:id="2034" w:author="admin" w:date="2017-10-10T12:08:00Z">
            <w:rPr>
              <w:szCs w:val="20"/>
              <w:lang w:val="es-ES"/>
            </w:rPr>
          </w:rPrChange>
        </w:rPr>
        <w:t xml:space="preserve"> S16(y)</w:t>
      </w:r>
    </w:p>
    <w:p w14:paraId="7CDEEBE3" w14:textId="77777777" w:rsidR="0071040C" w:rsidRPr="00CA68B0" w:rsidRDefault="0071040C" w:rsidP="009D0145">
      <w:pPr>
        <w:jc w:val="both"/>
        <w:rPr>
          <w:szCs w:val="20"/>
          <w:lang w:val="en-US"/>
          <w:rPrChange w:id="2035" w:author="admin" w:date="2017-10-10T12:08:00Z">
            <w:rPr>
              <w:szCs w:val="20"/>
              <w:lang w:val="es-ES"/>
            </w:rPr>
          </w:rPrChange>
        </w:rPr>
      </w:pPr>
      <w:ins w:id="2036" w:author="Martin Doerr" w:date="2017-09-21T20:14:00Z">
        <w:r w:rsidRPr="00CA68B0">
          <w:rPr>
            <w:szCs w:val="20"/>
            <w:lang w:val="en-US"/>
            <w:rPrChange w:id="2037" w:author="admin" w:date="2017-10-10T12:08:00Z">
              <w:rPr>
                <w:szCs w:val="20"/>
                <w:lang w:val="es-ES"/>
              </w:rPr>
            </w:rPrChange>
          </w:rPr>
          <w:t>To be questioned!</w:t>
        </w:r>
      </w:ins>
      <w:ins w:id="2038" w:author="Martin Doerr" w:date="2017-09-21T20:15:00Z">
        <w:r w:rsidRPr="00CA68B0">
          <w:rPr>
            <w:szCs w:val="20"/>
            <w:lang w:val="en-US"/>
            <w:rPrChange w:id="2039" w:author="admin" w:date="2017-10-10T12:08:00Z">
              <w:rPr>
                <w:szCs w:val="20"/>
                <w:lang w:val="es-ES"/>
              </w:rPr>
            </w:rPrChange>
          </w:rPr>
          <w:t xml:space="preserve"> An event may initialize a period.</w:t>
        </w:r>
      </w:ins>
    </w:p>
    <w:p w14:paraId="0F0C5822" w14:textId="77777777" w:rsidR="00E32B75" w:rsidRPr="001169E9" w:rsidRDefault="00E32B75" w:rsidP="003E7E96">
      <w:pPr>
        <w:pStyle w:val="Heading3"/>
        <w:ind w:left="360" w:hanging="360"/>
        <w:rPr>
          <w:b w:val="0"/>
          <w:bCs w:val="0"/>
          <w:i/>
          <w:iCs/>
          <w:lang w:val="en-US"/>
        </w:rPr>
      </w:pPr>
      <w:bookmarkStart w:id="2040" w:name="_Toc477973547"/>
      <w:bookmarkStart w:id="2041" w:name="_GoBack"/>
      <w:bookmarkEnd w:id="2041"/>
      <w:r w:rsidRPr="003E7E96">
        <w:t>O</w:t>
      </w:r>
      <w:r w:rsidR="00266CBA" w:rsidRPr="003E7E96">
        <w:t>15</w:t>
      </w:r>
      <w:r w:rsidRPr="003E7E96">
        <w:t xml:space="preserve"> occupied </w:t>
      </w:r>
      <w:r w:rsidR="004E5B31" w:rsidRPr="003E7E96">
        <w:t>(was occupied by)</w:t>
      </w:r>
      <w:bookmarkEnd w:id="2040"/>
      <w:r w:rsidR="004E5B31" w:rsidRPr="003E7E96">
        <w:t xml:space="preserve"> </w:t>
      </w:r>
    </w:p>
    <w:p w14:paraId="679DBCC8" w14:textId="77777777" w:rsidR="009D0145" w:rsidRDefault="009D0145" w:rsidP="00D7183F">
      <w:pPr>
        <w:widowControl w:val="0"/>
        <w:autoSpaceDE w:val="0"/>
        <w:autoSpaceDN w:val="0"/>
        <w:rPr>
          <w:lang w:val="en-US" w:eastAsia="en-US"/>
        </w:rPr>
      </w:pPr>
    </w:p>
    <w:p w14:paraId="296039D9" w14:textId="77777777" w:rsidR="00E32B75" w:rsidRPr="001169E9" w:rsidRDefault="00E32B75" w:rsidP="00D7183F">
      <w:pPr>
        <w:widowControl w:val="0"/>
        <w:autoSpaceDE w:val="0"/>
        <w:autoSpaceDN w:val="0"/>
        <w:rPr>
          <w:lang w:eastAsia="en-US"/>
        </w:rPr>
      </w:pPr>
      <w:r w:rsidRPr="001169E9">
        <w:rPr>
          <w:lang w:val="en-US" w:eastAsia="en-US"/>
        </w:rPr>
        <w:t xml:space="preserve">Domain: </w:t>
      </w:r>
      <w:r w:rsidRPr="001169E9">
        <w:rPr>
          <w:lang w:val="en-US" w:eastAsia="en-US"/>
        </w:rPr>
        <w:tab/>
      </w:r>
      <w:hyperlink w:anchor="_S10_Material_Substantial" w:history="1">
        <w:r w:rsidRPr="008540E5">
          <w:rPr>
            <w:rStyle w:val="Hyperlink"/>
          </w:rPr>
          <w:t>S10</w:t>
        </w:r>
      </w:hyperlink>
      <w:r w:rsidRPr="001169E9">
        <w:rPr>
          <w:rStyle w:val="Hyperlink"/>
          <w:rFonts w:cs="Arial"/>
          <w:color w:val="auto"/>
          <w:u w:val="none"/>
        </w:rPr>
        <w:t xml:space="preserve"> Material Substantial</w:t>
      </w:r>
    </w:p>
    <w:p w14:paraId="6B97F09A" w14:textId="77777777" w:rsidR="00E32B75" w:rsidRPr="001169E9" w:rsidRDefault="00E32B75" w:rsidP="00D7183F">
      <w:pPr>
        <w:widowControl w:val="0"/>
        <w:autoSpaceDE w:val="0"/>
        <w:autoSpaceDN w:val="0"/>
        <w:rPr>
          <w:lang w:val="en-US"/>
        </w:rPr>
      </w:pPr>
      <w:r w:rsidRPr="001169E9">
        <w:rPr>
          <w:lang w:val="en-US" w:eastAsia="en-US"/>
        </w:rPr>
        <w:t xml:space="preserve">Range: </w:t>
      </w:r>
      <w:r w:rsidRPr="001169E9">
        <w:rPr>
          <w:lang w:val="en-US" w:eastAsia="en-US"/>
        </w:rPr>
        <w:tab/>
      </w:r>
      <w:r w:rsidRPr="001169E9">
        <w:rPr>
          <w:lang w:val="en-US" w:eastAsia="en-US"/>
        </w:rPr>
        <w:tab/>
      </w:r>
      <w:hyperlink w:anchor="_E53_Place" w:history="1">
        <w:r w:rsidRPr="008540E5">
          <w:rPr>
            <w:rStyle w:val="Hyperlink"/>
          </w:rPr>
          <w:t>E53</w:t>
        </w:r>
      </w:hyperlink>
      <w:r w:rsidRPr="001169E9">
        <w:rPr>
          <w:lang w:val="en-US"/>
        </w:rPr>
        <w:t xml:space="preserve"> Place</w:t>
      </w:r>
    </w:p>
    <w:p w14:paraId="3EF63BAE" w14:textId="77777777" w:rsidR="00E32B75" w:rsidRDefault="009B32BF" w:rsidP="00D21044">
      <w:pPr>
        <w:widowControl w:val="0"/>
        <w:autoSpaceDE w:val="0"/>
        <w:autoSpaceDN w:val="0"/>
        <w:rPr>
          <w:lang w:val="en-US" w:eastAsia="en-US"/>
        </w:rPr>
      </w:pPr>
      <w:r>
        <w:rPr>
          <w:lang w:val="en-US" w:eastAsia="en-US"/>
        </w:rPr>
        <w:t xml:space="preserve">Equivalent to: </w:t>
      </w:r>
      <w:r>
        <w:rPr>
          <w:lang w:val="en-US" w:eastAsia="en-US"/>
        </w:rPr>
        <w:tab/>
      </w:r>
      <w:hyperlink w:anchor="_E12_Production_" w:history="1">
        <w:r w:rsidR="00106214" w:rsidRPr="00106214">
          <w:rPr>
            <w:rStyle w:val="Hyperlink"/>
            <w:rFonts w:cs="Arial"/>
            <w:lang w:val="en-US" w:eastAsia="en-US"/>
          </w:rPr>
          <w:t>E18</w:t>
        </w:r>
      </w:hyperlink>
      <w:r w:rsidR="00106214">
        <w:rPr>
          <w:lang w:val="en-US" w:eastAsia="en-US"/>
        </w:rPr>
        <w:t xml:space="preserve"> Physical Thing. </w:t>
      </w:r>
      <w:hyperlink w:anchor="_P156_occupies_(is" w:history="1">
        <w:r w:rsidRPr="009B32BF">
          <w:rPr>
            <w:rStyle w:val="Hyperlink"/>
            <w:rFonts w:cs="Arial"/>
            <w:lang w:val="en-US" w:eastAsia="en-US"/>
          </w:rPr>
          <w:t>P156</w:t>
        </w:r>
      </w:hyperlink>
      <w:r>
        <w:rPr>
          <w:lang w:val="en-US" w:eastAsia="en-US"/>
        </w:rPr>
        <w:t xml:space="preserve"> occupies (is occupied by)</w:t>
      </w:r>
      <w:r w:rsidR="00106214">
        <w:rPr>
          <w:lang w:val="en-US" w:eastAsia="en-US"/>
        </w:rPr>
        <w:t xml:space="preserve">: </w:t>
      </w:r>
      <w:hyperlink w:anchor="_E53_Place" w:history="1">
        <w:r w:rsidR="00106214" w:rsidRPr="00106214">
          <w:rPr>
            <w:rStyle w:val="Hyperlink"/>
            <w:rFonts w:cs="Arial"/>
            <w:lang w:val="en-US" w:eastAsia="en-US"/>
          </w:rPr>
          <w:t>E53</w:t>
        </w:r>
      </w:hyperlink>
      <w:r w:rsidR="00106214">
        <w:rPr>
          <w:lang w:val="en-US" w:eastAsia="en-US"/>
        </w:rPr>
        <w:t xml:space="preserve"> Place</w:t>
      </w:r>
    </w:p>
    <w:p w14:paraId="075C663E" w14:textId="77777777" w:rsidR="009B32BF" w:rsidRPr="001169E9" w:rsidRDefault="009B32BF" w:rsidP="00D21044">
      <w:pPr>
        <w:widowControl w:val="0"/>
        <w:autoSpaceDE w:val="0"/>
        <w:autoSpaceDN w:val="0"/>
        <w:rPr>
          <w:lang w:val="en-US" w:eastAsia="en-US"/>
        </w:rPr>
      </w:pPr>
    </w:p>
    <w:p w14:paraId="7ECB1ECD" w14:textId="77777777" w:rsidR="00E32B75" w:rsidRDefault="00E32B75" w:rsidP="00DF1545">
      <w:pPr>
        <w:widowControl w:val="0"/>
        <w:autoSpaceDE w:val="0"/>
        <w:autoSpaceDN w:val="0"/>
        <w:ind w:left="1418" w:hanging="1418"/>
        <w:rPr>
          <w:ins w:id="2042" w:author="Athina Kritsotaki" w:date="2017-09-29T15:08:00Z"/>
          <w:lang w:val="en-US" w:eastAsia="en-US"/>
        </w:rPr>
      </w:pPr>
      <w:r w:rsidRPr="001169E9">
        <w:rPr>
          <w:lang w:val="en-US" w:eastAsia="en-US"/>
        </w:rPr>
        <w:t>Scope note:</w:t>
      </w:r>
      <w:r w:rsidRPr="001169E9">
        <w:rPr>
          <w:lang w:val="en-US" w:eastAsia="en-US"/>
        </w:rPr>
        <w:tab/>
        <w:t>This property</w:t>
      </w:r>
      <w:r w:rsidR="00141462" w:rsidRPr="001169E9">
        <w:rPr>
          <w:lang w:val="en-US" w:eastAsia="en-US"/>
        </w:rPr>
        <w:t xml:space="preserve"> associates </w:t>
      </w:r>
      <w:r w:rsidR="003149E8" w:rsidRPr="001169E9">
        <w:rPr>
          <w:lang w:val="en-US" w:eastAsia="en-US"/>
        </w:rPr>
        <w:t>an</w:t>
      </w:r>
      <w:r w:rsidR="00141462" w:rsidRPr="001169E9">
        <w:rPr>
          <w:lang w:val="en-US" w:eastAsia="en-US"/>
        </w:rPr>
        <w:t xml:space="preserve"> </w:t>
      </w:r>
      <w:r w:rsidR="003149E8" w:rsidRPr="001169E9">
        <w:rPr>
          <w:lang w:val="en-US" w:eastAsia="en-US"/>
        </w:rPr>
        <w:t xml:space="preserve">instance of </w:t>
      </w:r>
      <w:r w:rsidR="00141462" w:rsidRPr="00102551">
        <w:rPr>
          <w:bCs/>
        </w:rPr>
        <w:t>S10</w:t>
      </w:r>
      <w:r w:rsidR="00141462" w:rsidRPr="00102551">
        <w:rPr>
          <w:rStyle w:val="Hyperlink"/>
          <w:color w:val="auto"/>
          <w:u w:val="none"/>
        </w:rPr>
        <w:t xml:space="preserve"> Material Substantial</w:t>
      </w:r>
      <w:r w:rsidR="00141462" w:rsidRPr="001169E9">
        <w:rPr>
          <w:lang w:val="en-US" w:eastAsia="en-US"/>
        </w:rPr>
        <w:t xml:space="preserve"> with </w:t>
      </w:r>
      <w:r w:rsidR="00102551">
        <w:rPr>
          <w:lang w:val="en-US" w:eastAsia="en-US"/>
        </w:rPr>
        <w:t>the</w:t>
      </w:r>
      <w:r w:rsidR="003149E8" w:rsidRPr="001169E9">
        <w:rPr>
          <w:lang w:val="en-US" w:eastAsia="en-US"/>
        </w:rPr>
        <w:t xml:space="preserve"> instance of </w:t>
      </w:r>
      <w:r w:rsidR="00141462" w:rsidRPr="001169E9">
        <w:rPr>
          <w:lang w:val="en-US" w:eastAsia="en-US"/>
        </w:rPr>
        <w:t xml:space="preserve">E53 Place that </w:t>
      </w:r>
      <w:r w:rsidR="003149E8" w:rsidRPr="001169E9">
        <w:rPr>
          <w:lang w:val="en-US" w:eastAsia="en-US"/>
        </w:rPr>
        <w:t xml:space="preserve">this substance </w:t>
      </w:r>
      <w:r w:rsidR="00141462" w:rsidRPr="001169E9">
        <w:rPr>
          <w:lang w:val="en-US" w:eastAsia="en-US"/>
        </w:rPr>
        <w:t>occupied.</w:t>
      </w:r>
      <w:r w:rsidR="002F4586" w:rsidRPr="001169E9">
        <w:rPr>
          <w:lang w:val="en-US" w:eastAsia="en-US"/>
        </w:rPr>
        <w:t xml:space="preserve"> It</w:t>
      </w:r>
      <w:r w:rsidR="00141462" w:rsidRPr="001169E9">
        <w:rPr>
          <w:lang w:val="en-US" w:eastAsia="en-US"/>
        </w:rPr>
        <w:t xml:space="preserve"> </w:t>
      </w:r>
      <w:r w:rsidRPr="001169E9">
        <w:rPr>
          <w:lang w:val="en-US" w:eastAsia="en-US"/>
        </w:rPr>
        <w:t>describes the space filled (occupied) by a physical matter. This property is the development of the shortcut expressed in the proposition of classification: “</w:t>
      </w:r>
      <w:r w:rsidR="005D3FD6" w:rsidRPr="001169E9">
        <w:rPr>
          <w:lang w:val="en-US" w:eastAsia="en-US"/>
        </w:rPr>
        <w:t>S</w:t>
      </w:r>
      <w:r w:rsidR="00DF1545" w:rsidRPr="001169E9">
        <w:rPr>
          <w:lang w:val="en-US" w:eastAsia="en-US"/>
        </w:rPr>
        <w:t>20</w:t>
      </w:r>
      <w:r w:rsidR="005D3FD6" w:rsidRPr="001169E9">
        <w:rPr>
          <w:lang w:val="en-US" w:eastAsia="en-US"/>
        </w:rPr>
        <w:t xml:space="preserve"> </w:t>
      </w:r>
      <w:proofErr w:type="gramStart"/>
      <w:r w:rsidR="005D3FD6" w:rsidRPr="001169E9">
        <w:rPr>
          <w:lang w:val="en-US" w:eastAsia="en-US"/>
        </w:rPr>
        <w:t xml:space="preserve">Physical </w:t>
      </w:r>
      <w:r w:rsidRPr="001169E9">
        <w:rPr>
          <w:lang w:val="en-US" w:eastAsia="en-US"/>
        </w:rPr>
        <w:t xml:space="preserve"> Feature</w:t>
      </w:r>
      <w:proofErr w:type="gramEnd"/>
      <w:r w:rsidRPr="001169E9">
        <w:rPr>
          <w:lang w:val="en-US" w:eastAsia="en-US"/>
        </w:rPr>
        <w:t xml:space="preserve">” </w:t>
      </w:r>
      <w:proofErr w:type="spellStart"/>
      <w:r w:rsidRPr="001169E9">
        <w:rPr>
          <w:lang w:val="en-US" w:eastAsia="en-US"/>
        </w:rPr>
        <w:t>isA</w:t>
      </w:r>
      <w:proofErr w:type="spellEnd"/>
      <w:r w:rsidRPr="001169E9">
        <w:rPr>
          <w:lang w:val="en-US" w:eastAsia="en-US"/>
        </w:rPr>
        <w:t xml:space="preserve"> “E53 Place”</w:t>
      </w:r>
    </w:p>
    <w:p w14:paraId="5169AD36" w14:textId="77777777" w:rsidR="00F96F95" w:rsidRPr="00D91514" w:rsidRDefault="00F96F95" w:rsidP="00F96F95">
      <w:pPr>
        <w:autoSpaceDE w:val="0"/>
        <w:autoSpaceDN w:val="0"/>
        <w:rPr>
          <w:ins w:id="2043" w:author="Athina Kritsotaki" w:date="2017-09-29T15:08:00Z"/>
          <w:lang w:val="en-US" w:eastAsia="en-US"/>
        </w:rPr>
      </w:pPr>
    </w:p>
    <w:p w14:paraId="5E26CB81" w14:textId="77777777" w:rsidR="00F96F95" w:rsidRPr="00D91514" w:rsidRDefault="00F96F95" w:rsidP="00F96F95">
      <w:pPr>
        <w:widowControl w:val="0"/>
        <w:autoSpaceDE w:val="0"/>
        <w:autoSpaceDN w:val="0"/>
        <w:ind w:left="1440" w:hanging="1440"/>
        <w:rPr>
          <w:ins w:id="2044" w:author="Athina Kritsotaki" w:date="2017-09-29T15:08:00Z"/>
          <w:lang w:val="en-US" w:eastAsia="en-US"/>
        </w:rPr>
      </w:pPr>
      <w:ins w:id="2045" w:author="Athina Kritsotaki" w:date="2017-09-29T15:08:00Z">
        <w:r w:rsidRPr="00D91514">
          <w:rPr>
            <w:lang w:val="en-US" w:eastAsia="en-US"/>
          </w:rPr>
          <w:t xml:space="preserve">Examples: </w:t>
        </w:r>
        <w:r w:rsidRPr="00D91514">
          <w:rPr>
            <w:lang w:val="en-US" w:eastAsia="en-US"/>
          </w:rPr>
          <w:tab/>
        </w:r>
      </w:ins>
    </w:p>
    <w:p w14:paraId="1159FA5E" w14:textId="77777777" w:rsidR="00F96F95" w:rsidRPr="00F96F95" w:rsidRDefault="00F96F95">
      <w:pPr>
        <w:widowControl w:val="0"/>
        <w:numPr>
          <w:ilvl w:val="0"/>
          <w:numId w:val="44"/>
        </w:numPr>
        <w:autoSpaceDE w:val="0"/>
        <w:autoSpaceDN w:val="0"/>
        <w:jc w:val="both"/>
        <w:rPr>
          <w:lang w:eastAsia="en-US"/>
          <w:rPrChange w:id="2046" w:author="Athina Kritsotaki" w:date="2017-09-29T15:08:00Z">
            <w:rPr>
              <w:lang w:val="en-US" w:eastAsia="en-US"/>
            </w:rPr>
          </w:rPrChange>
        </w:rPr>
        <w:pPrChange w:id="2047" w:author="Athina Kritsotaki" w:date="2017-09-29T15:08:00Z">
          <w:pPr>
            <w:widowControl w:val="0"/>
            <w:autoSpaceDE w:val="0"/>
            <w:autoSpaceDN w:val="0"/>
            <w:ind w:left="1418" w:hanging="1418"/>
          </w:pPr>
        </w:pPrChange>
      </w:pPr>
      <w:ins w:id="2048" w:author="Athina Kritsotaki" w:date="2017-09-29T15:08:00Z">
        <w:r w:rsidRPr="00D91514">
          <w:rPr>
            <w:szCs w:val="20"/>
            <w:lang w:val="en-US"/>
          </w:rPr>
          <w:t>A</w:t>
        </w:r>
        <w:r>
          <w:rPr>
            <w:lang w:val="en-US"/>
          </w:rPr>
          <w:t xml:space="preserve"> layer of pink plaster </w:t>
        </w:r>
        <w:r w:rsidRPr="00B628A6">
          <w:rPr>
            <w:i/>
            <w:lang w:val="en-US"/>
            <w:rPrChange w:id="2049" w:author="Athina Kritsotaki" w:date="2017-10-03T13:36:00Z">
              <w:rPr>
                <w:lang w:val="en-US"/>
              </w:rPr>
            </w:rPrChange>
          </w:rPr>
          <w:t>occupied</w:t>
        </w:r>
        <w:r>
          <w:rPr>
            <w:lang w:val="en-US"/>
          </w:rPr>
          <w:t xml:space="preserve">/covered the block 30 </w:t>
        </w:r>
      </w:ins>
      <w:ins w:id="2050" w:author="Athina Kritsotaki" w:date="2017-09-29T15:09:00Z">
        <w:r>
          <w:rPr>
            <w:lang w:val="en-US"/>
          </w:rPr>
          <w:t xml:space="preserve">floor </w:t>
        </w:r>
      </w:ins>
      <w:ins w:id="2051" w:author="Athina Kritsotaki" w:date="2017-09-29T15:11:00Z">
        <w:r>
          <w:rPr>
            <w:lang w:val="en-US"/>
          </w:rPr>
          <w:t>of the area X.</w:t>
        </w:r>
      </w:ins>
    </w:p>
    <w:p w14:paraId="43E6AE35" w14:textId="77777777" w:rsidR="009D0145" w:rsidRPr="00D67862" w:rsidRDefault="009D0145" w:rsidP="009D0145">
      <w:r w:rsidRPr="00D67862">
        <w:t xml:space="preserve">In First Order Logic: </w:t>
      </w:r>
    </w:p>
    <w:p w14:paraId="03B5FABA" w14:textId="77777777" w:rsidR="009D0145" w:rsidRPr="00CA68B0" w:rsidRDefault="009D0145" w:rsidP="009D0145">
      <w:pPr>
        <w:jc w:val="both"/>
        <w:rPr>
          <w:szCs w:val="20"/>
          <w:lang w:val="en-US"/>
          <w:rPrChange w:id="2052" w:author="admin" w:date="2017-10-10T12:08:00Z">
            <w:rPr>
              <w:szCs w:val="20"/>
              <w:lang w:val="es-ES"/>
            </w:rPr>
          </w:rPrChange>
        </w:rPr>
      </w:pPr>
      <w:r w:rsidRPr="00CA68B0">
        <w:rPr>
          <w:szCs w:val="20"/>
          <w:lang w:val="en-US"/>
          <w:rPrChange w:id="2053" w:author="admin" w:date="2017-10-10T12:08:00Z">
            <w:rPr>
              <w:szCs w:val="20"/>
              <w:lang w:val="es-ES"/>
            </w:rPr>
          </w:rPrChange>
        </w:rPr>
        <w:tab/>
      </w:r>
      <w:r w:rsidRPr="00CA68B0">
        <w:rPr>
          <w:szCs w:val="20"/>
          <w:lang w:val="en-US"/>
          <w:rPrChange w:id="2054" w:author="admin" w:date="2017-10-10T12:08:00Z">
            <w:rPr>
              <w:szCs w:val="20"/>
              <w:lang w:val="es-ES"/>
            </w:rPr>
          </w:rPrChange>
        </w:rPr>
        <w:tab/>
        <w:t>O15(</w:t>
      </w:r>
      <w:proofErr w:type="spellStart"/>
      <w:r w:rsidRPr="00CA68B0">
        <w:rPr>
          <w:szCs w:val="20"/>
          <w:lang w:val="en-US"/>
          <w:rPrChange w:id="2055" w:author="admin" w:date="2017-10-10T12:08:00Z">
            <w:rPr>
              <w:szCs w:val="20"/>
              <w:lang w:val="es-ES"/>
            </w:rPr>
          </w:rPrChange>
        </w:rPr>
        <w:t>x</w:t>
      </w:r>
      <w:proofErr w:type="gramStart"/>
      <w:r w:rsidRPr="00CA68B0">
        <w:rPr>
          <w:szCs w:val="20"/>
          <w:lang w:val="en-US"/>
          <w:rPrChange w:id="2056" w:author="admin" w:date="2017-10-10T12:08:00Z">
            <w:rPr>
              <w:szCs w:val="20"/>
              <w:lang w:val="es-ES"/>
            </w:rPr>
          </w:rPrChange>
        </w:rPr>
        <w:t>,y</w:t>
      </w:r>
      <w:proofErr w:type="spellEnd"/>
      <w:proofErr w:type="gramEnd"/>
      <w:r w:rsidRPr="00CA68B0">
        <w:rPr>
          <w:szCs w:val="20"/>
          <w:lang w:val="en-US"/>
          <w:rPrChange w:id="2057" w:author="admin" w:date="2017-10-10T12:08:00Z">
            <w:rPr>
              <w:szCs w:val="20"/>
              <w:lang w:val="es-ES"/>
            </w:rPr>
          </w:rPrChange>
        </w:rPr>
        <w:t xml:space="preserve">) </w:t>
      </w:r>
      <w:r w:rsidRPr="00CA68B0">
        <w:rPr>
          <w:rFonts w:ascii="Cambria Math" w:hAnsi="Cambria Math" w:cs="Cambria Math"/>
          <w:szCs w:val="20"/>
          <w:lang w:val="en-US"/>
          <w:rPrChange w:id="2058" w:author="admin" w:date="2017-10-10T12:08:00Z">
            <w:rPr>
              <w:rFonts w:ascii="Cambria Math" w:hAnsi="Cambria Math" w:cs="Cambria Math"/>
              <w:szCs w:val="20"/>
              <w:lang w:val="es-ES"/>
            </w:rPr>
          </w:rPrChange>
        </w:rPr>
        <w:t>⊃</w:t>
      </w:r>
      <w:r w:rsidRPr="00CA68B0">
        <w:rPr>
          <w:szCs w:val="20"/>
          <w:lang w:val="en-US"/>
          <w:rPrChange w:id="2059" w:author="admin" w:date="2017-10-10T12:08:00Z">
            <w:rPr>
              <w:szCs w:val="20"/>
              <w:lang w:val="es-ES"/>
            </w:rPr>
          </w:rPrChange>
        </w:rPr>
        <w:t xml:space="preserve"> S10(x)</w:t>
      </w:r>
    </w:p>
    <w:p w14:paraId="77607261" w14:textId="77777777" w:rsidR="009D0145" w:rsidRPr="00CA68B0" w:rsidRDefault="009D0145" w:rsidP="009D0145">
      <w:pPr>
        <w:jc w:val="both"/>
        <w:rPr>
          <w:szCs w:val="20"/>
          <w:lang w:val="en-US"/>
          <w:rPrChange w:id="2060" w:author="admin" w:date="2017-10-10T12:08:00Z">
            <w:rPr>
              <w:szCs w:val="20"/>
              <w:lang w:val="es-ES"/>
            </w:rPr>
          </w:rPrChange>
        </w:rPr>
      </w:pPr>
      <w:r w:rsidRPr="00CA68B0">
        <w:rPr>
          <w:szCs w:val="20"/>
          <w:lang w:val="en-US"/>
          <w:rPrChange w:id="2061" w:author="admin" w:date="2017-10-10T12:08:00Z">
            <w:rPr>
              <w:szCs w:val="20"/>
              <w:lang w:val="es-ES"/>
            </w:rPr>
          </w:rPrChange>
        </w:rPr>
        <w:tab/>
      </w:r>
      <w:r w:rsidRPr="00CA68B0">
        <w:rPr>
          <w:szCs w:val="20"/>
          <w:lang w:val="en-US"/>
          <w:rPrChange w:id="2062" w:author="admin" w:date="2017-10-10T12:08:00Z">
            <w:rPr>
              <w:szCs w:val="20"/>
              <w:lang w:val="es-ES"/>
            </w:rPr>
          </w:rPrChange>
        </w:rPr>
        <w:tab/>
        <w:t>O15(</w:t>
      </w:r>
      <w:proofErr w:type="spellStart"/>
      <w:r w:rsidRPr="00CA68B0">
        <w:rPr>
          <w:szCs w:val="20"/>
          <w:lang w:val="en-US"/>
          <w:rPrChange w:id="2063" w:author="admin" w:date="2017-10-10T12:08:00Z">
            <w:rPr>
              <w:szCs w:val="20"/>
              <w:lang w:val="es-ES"/>
            </w:rPr>
          </w:rPrChange>
        </w:rPr>
        <w:t>x</w:t>
      </w:r>
      <w:proofErr w:type="gramStart"/>
      <w:r w:rsidRPr="00CA68B0">
        <w:rPr>
          <w:szCs w:val="20"/>
          <w:lang w:val="en-US"/>
          <w:rPrChange w:id="2064" w:author="admin" w:date="2017-10-10T12:08:00Z">
            <w:rPr>
              <w:szCs w:val="20"/>
              <w:lang w:val="es-ES"/>
            </w:rPr>
          </w:rPrChange>
        </w:rPr>
        <w:t>,y</w:t>
      </w:r>
      <w:proofErr w:type="spellEnd"/>
      <w:proofErr w:type="gramEnd"/>
      <w:r w:rsidRPr="00CA68B0">
        <w:rPr>
          <w:szCs w:val="20"/>
          <w:lang w:val="en-US"/>
          <w:rPrChange w:id="2065" w:author="admin" w:date="2017-10-10T12:08:00Z">
            <w:rPr>
              <w:szCs w:val="20"/>
              <w:lang w:val="es-ES"/>
            </w:rPr>
          </w:rPrChange>
        </w:rPr>
        <w:t xml:space="preserve">) </w:t>
      </w:r>
      <w:r w:rsidRPr="00CA68B0">
        <w:rPr>
          <w:rFonts w:ascii="Cambria Math" w:hAnsi="Cambria Math" w:cs="Cambria Math"/>
          <w:szCs w:val="20"/>
          <w:lang w:val="en-US"/>
          <w:rPrChange w:id="2066" w:author="admin" w:date="2017-10-10T12:08:00Z">
            <w:rPr>
              <w:rFonts w:ascii="Cambria Math" w:hAnsi="Cambria Math" w:cs="Cambria Math"/>
              <w:szCs w:val="20"/>
              <w:lang w:val="es-ES"/>
            </w:rPr>
          </w:rPrChange>
        </w:rPr>
        <w:t>⊃</w:t>
      </w:r>
      <w:r w:rsidRPr="00CA68B0">
        <w:rPr>
          <w:szCs w:val="20"/>
          <w:lang w:val="en-US"/>
          <w:rPrChange w:id="2067" w:author="admin" w:date="2017-10-10T12:08:00Z">
            <w:rPr>
              <w:szCs w:val="20"/>
              <w:lang w:val="es-ES"/>
            </w:rPr>
          </w:rPrChange>
        </w:rPr>
        <w:t xml:space="preserve"> E53(y)</w:t>
      </w:r>
    </w:p>
    <w:p w14:paraId="4A10F803" w14:textId="77777777" w:rsidR="00E32B75" w:rsidRPr="001169E9" w:rsidRDefault="00E32B75" w:rsidP="00D21044">
      <w:pPr>
        <w:widowControl w:val="0"/>
        <w:autoSpaceDE w:val="0"/>
        <w:autoSpaceDN w:val="0"/>
        <w:ind w:left="1418"/>
        <w:rPr>
          <w:lang w:val="en-US" w:eastAsia="en-US"/>
        </w:rPr>
      </w:pPr>
    </w:p>
    <w:p w14:paraId="08075FD6" w14:textId="77777777" w:rsidR="00E32B75" w:rsidRPr="001169E9" w:rsidRDefault="00E32B75" w:rsidP="003E7E96">
      <w:pPr>
        <w:pStyle w:val="Heading3"/>
        <w:ind w:left="360" w:hanging="360"/>
        <w:rPr>
          <w:b w:val="0"/>
          <w:bCs w:val="0"/>
          <w:i/>
          <w:iCs/>
          <w:lang w:val="en-US"/>
        </w:rPr>
      </w:pPr>
      <w:bookmarkStart w:id="2068" w:name="_O29_observedValue"/>
      <w:bookmarkStart w:id="2069" w:name="_O16_observed_value"/>
      <w:bookmarkStart w:id="2070" w:name="_Toc477973548"/>
      <w:bookmarkEnd w:id="2068"/>
      <w:bookmarkEnd w:id="2069"/>
      <w:r w:rsidRPr="003E7E96">
        <w:t>O</w:t>
      </w:r>
      <w:r w:rsidR="003B59E5" w:rsidRPr="003E7E96">
        <w:t>16</w:t>
      </w:r>
      <w:r w:rsidRPr="003E7E96">
        <w:t xml:space="preserve"> observed</w:t>
      </w:r>
      <w:r w:rsidR="00B32C1A" w:rsidRPr="003E7E96">
        <w:t xml:space="preserve"> </w:t>
      </w:r>
      <w:r w:rsidRPr="003E7E96">
        <w:t>value</w:t>
      </w:r>
      <w:r w:rsidR="00B32C1A" w:rsidRPr="003E7E96">
        <w:t xml:space="preserve"> (value was observed by)</w:t>
      </w:r>
      <w:bookmarkEnd w:id="2070"/>
    </w:p>
    <w:p w14:paraId="1DF458EE" w14:textId="77777777" w:rsidR="009D0145" w:rsidRDefault="009D0145" w:rsidP="00F86F4C">
      <w:pPr>
        <w:widowControl w:val="0"/>
        <w:autoSpaceDE w:val="0"/>
        <w:autoSpaceDN w:val="0"/>
        <w:rPr>
          <w:lang w:val="en-US" w:eastAsia="en-US"/>
        </w:rPr>
      </w:pPr>
    </w:p>
    <w:p w14:paraId="4204612D" w14:textId="77777777" w:rsidR="00E32B75" w:rsidRPr="001169E9" w:rsidRDefault="00E32B75" w:rsidP="00F86F4C">
      <w:pPr>
        <w:widowControl w:val="0"/>
        <w:autoSpaceDE w:val="0"/>
        <w:autoSpaceDN w:val="0"/>
        <w:rPr>
          <w:lang w:eastAsia="en-US"/>
        </w:rPr>
      </w:pPr>
      <w:r w:rsidRPr="001169E9">
        <w:rPr>
          <w:lang w:val="en-US" w:eastAsia="en-US"/>
        </w:rPr>
        <w:t xml:space="preserve">Domain: </w:t>
      </w:r>
      <w:r w:rsidRPr="001169E9">
        <w:rPr>
          <w:lang w:val="en-US" w:eastAsia="en-US"/>
        </w:rPr>
        <w:tab/>
      </w:r>
      <w:hyperlink w:anchor="_S4_Observation" w:history="1">
        <w:r w:rsidRPr="008540E5">
          <w:rPr>
            <w:rStyle w:val="Hyperlink"/>
          </w:rPr>
          <w:t>S4</w:t>
        </w:r>
      </w:hyperlink>
      <w:r w:rsidR="00857CD9">
        <w:t xml:space="preserve"> </w:t>
      </w:r>
      <w:r w:rsidRPr="001169E9">
        <w:rPr>
          <w:lang w:val="en-US" w:eastAsia="en-US"/>
        </w:rPr>
        <w:t>Observation</w:t>
      </w:r>
    </w:p>
    <w:p w14:paraId="3D10D676" w14:textId="77777777" w:rsidR="00E32B75" w:rsidRPr="001169E9" w:rsidRDefault="00E32B75" w:rsidP="00F86F4C">
      <w:pPr>
        <w:widowControl w:val="0"/>
        <w:autoSpaceDE w:val="0"/>
        <w:autoSpaceDN w:val="0"/>
        <w:rPr>
          <w:lang w:val="en-US"/>
        </w:rPr>
      </w:pPr>
      <w:r w:rsidRPr="001169E9">
        <w:rPr>
          <w:lang w:val="en-US" w:eastAsia="en-US"/>
        </w:rPr>
        <w:t xml:space="preserve">Range: </w:t>
      </w:r>
      <w:r w:rsidRPr="001169E9">
        <w:rPr>
          <w:lang w:val="en-US" w:eastAsia="en-US"/>
        </w:rPr>
        <w:tab/>
      </w:r>
      <w:r w:rsidRPr="001169E9">
        <w:rPr>
          <w:lang w:val="en-US" w:eastAsia="en-US"/>
        </w:rPr>
        <w:tab/>
      </w:r>
      <w:hyperlink w:anchor="_E1_CRM_Entity" w:history="1">
        <w:r w:rsidRPr="008540E5">
          <w:rPr>
            <w:rStyle w:val="Hyperlink"/>
          </w:rPr>
          <w:t>E1</w:t>
        </w:r>
      </w:hyperlink>
      <w:r w:rsidRPr="001169E9">
        <w:rPr>
          <w:lang w:val="en-US"/>
        </w:rPr>
        <w:t xml:space="preserve"> CRM Entity</w:t>
      </w:r>
    </w:p>
    <w:p w14:paraId="4A0041E9" w14:textId="77777777" w:rsidR="00E32B75" w:rsidRPr="001169E9" w:rsidRDefault="00E32B75" w:rsidP="00BA451F">
      <w:pPr>
        <w:widowControl w:val="0"/>
        <w:autoSpaceDE w:val="0"/>
        <w:autoSpaceDN w:val="0"/>
      </w:pPr>
      <w:proofErr w:type="spellStart"/>
      <w:r w:rsidRPr="001169E9">
        <w:rPr>
          <w:lang w:val="en-US"/>
        </w:rPr>
        <w:t>Subproperty</w:t>
      </w:r>
      <w:proofErr w:type="spellEnd"/>
      <w:r w:rsidRPr="001169E9">
        <w:rPr>
          <w:lang w:val="en-US"/>
        </w:rPr>
        <w:t xml:space="preserve"> of:</w:t>
      </w:r>
      <w:r w:rsidR="002F4586" w:rsidRPr="001169E9">
        <w:rPr>
          <w:lang w:val="en-US"/>
        </w:rPr>
        <w:t xml:space="preserve"> </w:t>
      </w:r>
      <w:hyperlink w:anchor="_E13_Attribute_Assignment_1" w:history="1">
        <w:r w:rsidRPr="008540E5">
          <w:rPr>
            <w:rStyle w:val="Hyperlink"/>
          </w:rPr>
          <w:t>E13</w:t>
        </w:r>
      </w:hyperlink>
      <w:r w:rsidR="00B52EE1">
        <w:t xml:space="preserve"> Attribute Assignment.</w:t>
      </w:r>
      <w:r w:rsidRPr="001169E9">
        <w:t xml:space="preserve"> </w:t>
      </w:r>
      <w:hyperlink w:anchor="_P141_assigned_(was" w:history="1">
        <w:r w:rsidRPr="008540E5">
          <w:rPr>
            <w:rStyle w:val="Hyperlink"/>
          </w:rPr>
          <w:t>P141</w:t>
        </w:r>
      </w:hyperlink>
      <w:r w:rsidRPr="001169E9">
        <w:rPr>
          <w:lang w:val="en-US"/>
        </w:rPr>
        <w:t xml:space="preserve"> assigned</w:t>
      </w:r>
      <w:r w:rsidR="00895FD3">
        <w:rPr>
          <w:lang w:val="en-US"/>
        </w:rPr>
        <w:t xml:space="preserve"> </w:t>
      </w:r>
      <w:r w:rsidR="00895FD3" w:rsidRPr="00895FD3">
        <w:rPr>
          <w:lang w:val="en-US"/>
        </w:rPr>
        <w:t>(was assigned by)</w:t>
      </w:r>
      <w:r w:rsidRPr="001169E9">
        <w:rPr>
          <w:lang w:val="en-US"/>
        </w:rPr>
        <w:t>:</w:t>
      </w:r>
      <w:r w:rsidR="00F8353B">
        <w:rPr>
          <w:lang w:val="en-US"/>
        </w:rPr>
        <w:t xml:space="preserve"> </w:t>
      </w:r>
      <w:hyperlink w:anchor="_E1_CRM_Entity" w:history="1">
        <w:r w:rsidRPr="008540E5">
          <w:rPr>
            <w:rStyle w:val="Hyperlink"/>
          </w:rPr>
          <w:t>E1</w:t>
        </w:r>
      </w:hyperlink>
      <w:r w:rsidRPr="001169E9">
        <w:t xml:space="preserve"> CRM Entity</w:t>
      </w:r>
    </w:p>
    <w:p w14:paraId="06ED67B5" w14:textId="77777777" w:rsidR="00E32B75" w:rsidRPr="001169E9" w:rsidRDefault="00E32B75" w:rsidP="00BA451F">
      <w:pPr>
        <w:widowControl w:val="0"/>
        <w:autoSpaceDE w:val="0"/>
        <w:autoSpaceDN w:val="0"/>
      </w:pPr>
      <w:proofErr w:type="spellStart"/>
      <w:r w:rsidRPr="0071040C">
        <w:rPr>
          <w:highlight w:val="yellow"/>
          <w:rPrChange w:id="2071" w:author="Martin Doerr" w:date="2017-09-21T20:18:00Z">
            <w:rPr/>
          </w:rPrChange>
        </w:rPr>
        <w:t>Superproperty</w:t>
      </w:r>
      <w:proofErr w:type="spellEnd"/>
      <w:r w:rsidRPr="0071040C">
        <w:rPr>
          <w:highlight w:val="yellow"/>
          <w:rPrChange w:id="2072" w:author="Martin Doerr" w:date="2017-09-21T20:18:00Z">
            <w:rPr/>
          </w:rPrChange>
        </w:rPr>
        <w:t xml:space="preserve"> of:</w:t>
      </w:r>
      <w:r w:rsidR="008540E5" w:rsidRPr="0071040C">
        <w:rPr>
          <w:highlight w:val="yellow"/>
          <w:rPrChange w:id="2073" w:author="Martin Doerr" w:date="2017-09-21T20:18:00Z">
            <w:rPr/>
          </w:rPrChange>
        </w:rPr>
        <w:t xml:space="preserve"> </w:t>
      </w:r>
      <w:r w:rsidR="007A75B3" w:rsidRPr="0071040C">
        <w:rPr>
          <w:highlight w:val="yellow"/>
          <w:rPrChange w:id="2074" w:author="Martin Doerr" w:date="2017-09-21T20:18:00Z">
            <w:rPr>
              <w:rStyle w:val="Hyperlink"/>
            </w:rPr>
          </w:rPrChange>
        </w:rPr>
        <w:fldChar w:fldCharType="begin"/>
      </w:r>
      <w:r w:rsidR="007A75B3" w:rsidRPr="0071040C">
        <w:rPr>
          <w:highlight w:val="yellow"/>
          <w:rPrChange w:id="2075" w:author="Martin Doerr" w:date="2017-09-21T20:18:00Z">
            <w:rPr/>
          </w:rPrChange>
        </w:rPr>
        <w:instrText xml:space="preserve"> HYPERLINK \l "_E16_Measurement" </w:instrText>
      </w:r>
      <w:r w:rsidR="007A75B3" w:rsidRPr="0071040C">
        <w:rPr>
          <w:highlight w:val="yellow"/>
          <w:rPrChange w:id="2076" w:author="Martin Doerr" w:date="2017-09-21T20:18:00Z">
            <w:rPr>
              <w:rStyle w:val="Hyperlink"/>
            </w:rPr>
          </w:rPrChange>
        </w:rPr>
        <w:fldChar w:fldCharType="separate"/>
      </w:r>
      <w:r w:rsidRPr="0071040C">
        <w:rPr>
          <w:rStyle w:val="Hyperlink"/>
          <w:highlight w:val="yellow"/>
          <w:rPrChange w:id="2077" w:author="Martin Doerr" w:date="2017-09-21T20:18:00Z">
            <w:rPr>
              <w:rStyle w:val="Hyperlink"/>
            </w:rPr>
          </w:rPrChange>
        </w:rPr>
        <w:t>E16</w:t>
      </w:r>
      <w:r w:rsidR="007A75B3" w:rsidRPr="0071040C">
        <w:rPr>
          <w:rStyle w:val="Hyperlink"/>
          <w:highlight w:val="yellow"/>
          <w:rPrChange w:id="2078" w:author="Martin Doerr" w:date="2017-09-21T20:18:00Z">
            <w:rPr>
              <w:rStyle w:val="Hyperlink"/>
            </w:rPr>
          </w:rPrChange>
        </w:rPr>
        <w:fldChar w:fldCharType="end"/>
      </w:r>
      <w:r w:rsidR="002455FB" w:rsidRPr="0071040C">
        <w:rPr>
          <w:highlight w:val="yellow"/>
          <w:rPrChange w:id="2079" w:author="Martin Doerr" w:date="2017-09-21T20:18:00Z">
            <w:rPr/>
          </w:rPrChange>
        </w:rPr>
        <w:t xml:space="preserve"> Measurement.</w:t>
      </w:r>
      <w:r w:rsidR="008540E5" w:rsidRPr="0071040C">
        <w:rPr>
          <w:highlight w:val="yellow"/>
          <w:rPrChange w:id="2080" w:author="Martin Doerr" w:date="2017-09-21T20:18:00Z">
            <w:rPr/>
          </w:rPrChange>
        </w:rPr>
        <w:t xml:space="preserve"> </w:t>
      </w:r>
      <w:r w:rsidR="007A75B3" w:rsidRPr="0071040C">
        <w:rPr>
          <w:highlight w:val="yellow"/>
          <w:rPrChange w:id="2081" w:author="Martin Doerr" w:date="2017-09-21T20:18:00Z">
            <w:rPr>
              <w:rStyle w:val="Hyperlink"/>
            </w:rPr>
          </w:rPrChange>
        </w:rPr>
        <w:fldChar w:fldCharType="begin"/>
      </w:r>
      <w:r w:rsidR="007A75B3" w:rsidRPr="0071040C">
        <w:rPr>
          <w:highlight w:val="yellow"/>
          <w:rPrChange w:id="2082" w:author="Martin Doerr" w:date="2017-09-21T20:18:00Z">
            <w:rPr/>
          </w:rPrChange>
        </w:rPr>
        <w:instrText xml:space="preserve"> HYPERLINK \l "_P40_observed_dimension" </w:instrText>
      </w:r>
      <w:r w:rsidR="007A75B3" w:rsidRPr="0071040C">
        <w:rPr>
          <w:highlight w:val="yellow"/>
          <w:rPrChange w:id="2083" w:author="Martin Doerr" w:date="2017-09-21T20:18:00Z">
            <w:rPr>
              <w:rStyle w:val="Hyperlink"/>
            </w:rPr>
          </w:rPrChange>
        </w:rPr>
        <w:fldChar w:fldCharType="separate"/>
      </w:r>
      <w:r w:rsidRPr="0071040C">
        <w:rPr>
          <w:rStyle w:val="Hyperlink"/>
          <w:highlight w:val="yellow"/>
          <w:rPrChange w:id="2084" w:author="Martin Doerr" w:date="2017-09-21T20:18:00Z">
            <w:rPr>
              <w:rStyle w:val="Hyperlink"/>
            </w:rPr>
          </w:rPrChange>
        </w:rPr>
        <w:t>P40</w:t>
      </w:r>
      <w:r w:rsidR="007A75B3" w:rsidRPr="0071040C">
        <w:rPr>
          <w:rStyle w:val="Hyperlink"/>
          <w:highlight w:val="yellow"/>
          <w:rPrChange w:id="2085" w:author="Martin Doerr" w:date="2017-09-21T20:18:00Z">
            <w:rPr>
              <w:rStyle w:val="Hyperlink"/>
            </w:rPr>
          </w:rPrChange>
        </w:rPr>
        <w:fldChar w:fldCharType="end"/>
      </w:r>
      <w:r w:rsidRPr="0071040C">
        <w:rPr>
          <w:highlight w:val="yellow"/>
          <w:rPrChange w:id="2086" w:author="Martin Doerr" w:date="2017-09-21T20:18:00Z">
            <w:rPr/>
          </w:rPrChange>
        </w:rPr>
        <w:t xml:space="preserve"> observed dimension (was observed in):</w:t>
      </w:r>
      <w:r w:rsidR="008540E5" w:rsidRPr="0071040C">
        <w:rPr>
          <w:highlight w:val="yellow"/>
          <w:rPrChange w:id="2087" w:author="Martin Doerr" w:date="2017-09-21T20:18:00Z">
            <w:rPr/>
          </w:rPrChange>
        </w:rPr>
        <w:t xml:space="preserve"> </w:t>
      </w:r>
      <w:r w:rsidR="007A75B3" w:rsidRPr="0071040C">
        <w:rPr>
          <w:highlight w:val="yellow"/>
          <w:rPrChange w:id="2088" w:author="Martin Doerr" w:date="2017-09-21T20:18:00Z">
            <w:rPr>
              <w:rStyle w:val="Hyperlink"/>
            </w:rPr>
          </w:rPrChange>
        </w:rPr>
        <w:fldChar w:fldCharType="begin"/>
      </w:r>
      <w:r w:rsidR="007A75B3" w:rsidRPr="0071040C">
        <w:rPr>
          <w:highlight w:val="yellow"/>
          <w:rPrChange w:id="2089" w:author="Martin Doerr" w:date="2017-09-21T20:18:00Z">
            <w:rPr/>
          </w:rPrChange>
        </w:rPr>
        <w:instrText xml:space="preserve"> HYPERLINK \l "_E54_Dimension" </w:instrText>
      </w:r>
      <w:r w:rsidR="007A75B3" w:rsidRPr="0071040C">
        <w:rPr>
          <w:highlight w:val="yellow"/>
          <w:rPrChange w:id="2090" w:author="Martin Doerr" w:date="2017-09-21T20:18:00Z">
            <w:rPr>
              <w:rStyle w:val="Hyperlink"/>
            </w:rPr>
          </w:rPrChange>
        </w:rPr>
        <w:fldChar w:fldCharType="separate"/>
      </w:r>
      <w:r w:rsidRPr="0071040C">
        <w:rPr>
          <w:rStyle w:val="Hyperlink"/>
          <w:highlight w:val="yellow"/>
          <w:rPrChange w:id="2091" w:author="Martin Doerr" w:date="2017-09-21T20:18:00Z">
            <w:rPr>
              <w:rStyle w:val="Hyperlink"/>
            </w:rPr>
          </w:rPrChange>
        </w:rPr>
        <w:t>E54</w:t>
      </w:r>
      <w:r w:rsidR="007A75B3" w:rsidRPr="0071040C">
        <w:rPr>
          <w:rStyle w:val="Hyperlink"/>
          <w:highlight w:val="yellow"/>
          <w:rPrChange w:id="2092" w:author="Martin Doerr" w:date="2017-09-21T20:18:00Z">
            <w:rPr>
              <w:rStyle w:val="Hyperlink"/>
            </w:rPr>
          </w:rPrChange>
        </w:rPr>
        <w:fldChar w:fldCharType="end"/>
      </w:r>
      <w:r w:rsidRPr="0071040C">
        <w:rPr>
          <w:highlight w:val="yellow"/>
          <w:rPrChange w:id="2093" w:author="Martin Doerr" w:date="2017-09-21T20:18:00Z">
            <w:rPr/>
          </w:rPrChange>
        </w:rPr>
        <w:t xml:space="preserve"> Dimension</w:t>
      </w:r>
      <w:ins w:id="2094" w:author="Martin Doerr" w:date="2017-09-21T20:18:00Z">
        <w:r w:rsidR="007F2B5A">
          <w:t xml:space="preserve"> </w:t>
        </w:r>
        <w:r w:rsidR="007F2B5A" w:rsidRPr="00372F44">
          <w:rPr>
            <w:highlight w:val="yellow"/>
            <w:rPrChange w:id="2095" w:author="Martin Doerr" w:date="2017-09-21T21:12:00Z">
              <w:rPr/>
            </w:rPrChange>
          </w:rPr>
          <w:t>(inconsistent with E21 Measurement as long as Observ</w:t>
        </w:r>
      </w:ins>
      <w:ins w:id="2096" w:author="Martin Doerr" w:date="2017-09-21T20:19:00Z">
        <w:r w:rsidR="007F2B5A" w:rsidRPr="00372F44">
          <w:rPr>
            <w:highlight w:val="yellow"/>
            <w:rPrChange w:id="2097" w:author="Martin Doerr" w:date="2017-09-21T21:12:00Z">
              <w:rPr/>
            </w:rPrChange>
          </w:rPr>
          <w:t>able Entity is not moved to CRM.</w:t>
        </w:r>
      </w:ins>
    </w:p>
    <w:p w14:paraId="5CB038FC" w14:textId="77777777" w:rsidR="00E32B75" w:rsidRDefault="007F2B5A" w:rsidP="00BA451F">
      <w:pPr>
        <w:widowControl w:val="0"/>
        <w:autoSpaceDE w:val="0"/>
        <w:autoSpaceDN w:val="0"/>
        <w:rPr>
          <w:ins w:id="2098" w:author="Martin Doerr" w:date="2017-09-21T20:21:00Z"/>
          <w:lang w:val="en-US" w:eastAsia="en-US"/>
        </w:rPr>
      </w:pPr>
      <w:ins w:id="2099" w:author="Martin Doerr" w:date="2017-09-21T20:21:00Z">
        <w:r>
          <w:rPr>
            <w:szCs w:val="20"/>
          </w:rPr>
          <w:t>Quantification:</w:t>
        </w:r>
        <w:r>
          <w:rPr>
            <w:szCs w:val="20"/>
          </w:rPr>
          <w:tab/>
        </w:r>
        <w:r w:rsidRPr="0057462B">
          <w:rPr>
            <w:szCs w:val="20"/>
          </w:rPr>
          <w:t>many to one, necessary (1</w:t>
        </w:r>
        <w:proofErr w:type="gramStart"/>
        <w:r w:rsidRPr="0057462B">
          <w:rPr>
            <w:szCs w:val="20"/>
          </w:rPr>
          <w:t>,1:0,n</w:t>
        </w:r>
        <w:proofErr w:type="gramEnd"/>
        <w:r w:rsidRPr="0057462B">
          <w:rPr>
            <w:szCs w:val="20"/>
          </w:rPr>
          <w:t>)</w:t>
        </w:r>
      </w:ins>
    </w:p>
    <w:p w14:paraId="6F86F828" w14:textId="77777777" w:rsidR="007F2B5A" w:rsidRPr="001169E9" w:rsidRDefault="007F2B5A" w:rsidP="00BA451F">
      <w:pPr>
        <w:widowControl w:val="0"/>
        <w:autoSpaceDE w:val="0"/>
        <w:autoSpaceDN w:val="0"/>
        <w:rPr>
          <w:lang w:val="en-US" w:eastAsia="en-US"/>
        </w:rPr>
      </w:pPr>
    </w:p>
    <w:p w14:paraId="27EB03DA" w14:textId="77777777" w:rsidR="00E32B75" w:rsidRDefault="00E32B75" w:rsidP="00E9599E">
      <w:pPr>
        <w:widowControl w:val="0"/>
        <w:autoSpaceDE w:val="0"/>
        <w:autoSpaceDN w:val="0"/>
        <w:ind w:left="1418" w:hanging="1418"/>
        <w:rPr>
          <w:ins w:id="2100" w:author="Athina Kritsotaki" w:date="2017-10-04T11:05:00Z"/>
          <w:lang w:val="en-US" w:eastAsia="en-US"/>
        </w:rPr>
      </w:pPr>
      <w:r w:rsidRPr="001169E9">
        <w:rPr>
          <w:lang w:val="en-US" w:eastAsia="en-US"/>
        </w:rPr>
        <w:t>Scope note:</w:t>
      </w:r>
      <w:r w:rsidRPr="001169E9">
        <w:rPr>
          <w:lang w:val="en-US" w:eastAsia="en-US"/>
        </w:rPr>
        <w:tab/>
        <w:t>This property associates a value assigned to an entity observed by S4 Observation.</w:t>
      </w:r>
    </w:p>
    <w:p w14:paraId="7DFF9CA1" w14:textId="77777777" w:rsidR="00B02CE7" w:rsidRDefault="00B02CE7" w:rsidP="00E9599E">
      <w:pPr>
        <w:widowControl w:val="0"/>
        <w:autoSpaceDE w:val="0"/>
        <w:autoSpaceDN w:val="0"/>
        <w:ind w:left="1418" w:hanging="1418"/>
        <w:rPr>
          <w:ins w:id="2101" w:author="Athina Kritsotaki" w:date="2017-10-04T11:05:00Z"/>
          <w:lang w:val="en-US" w:eastAsia="en-US"/>
        </w:rPr>
      </w:pPr>
    </w:p>
    <w:p w14:paraId="5228D5E8" w14:textId="77777777" w:rsidR="00B02CE7" w:rsidRPr="00D91514" w:rsidRDefault="00B02CE7" w:rsidP="00B02CE7">
      <w:pPr>
        <w:autoSpaceDE w:val="0"/>
        <w:autoSpaceDN w:val="0"/>
        <w:rPr>
          <w:ins w:id="2102" w:author="Athina Kritsotaki" w:date="2017-10-04T11:05:00Z"/>
          <w:lang w:val="en-US" w:eastAsia="en-US"/>
        </w:rPr>
      </w:pPr>
    </w:p>
    <w:p w14:paraId="03A30438" w14:textId="77777777" w:rsidR="00B02CE7" w:rsidRPr="00306257" w:rsidRDefault="00B02CE7" w:rsidP="00B02CE7">
      <w:pPr>
        <w:widowControl w:val="0"/>
        <w:autoSpaceDE w:val="0"/>
        <w:autoSpaceDN w:val="0"/>
        <w:ind w:left="1440" w:hanging="1440"/>
        <w:rPr>
          <w:ins w:id="2103" w:author="Athina Kritsotaki" w:date="2017-10-04T11:05:00Z"/>
          <w:highlight w:val="green"/>
          <w:lang w:val="en-US" w:eastAsia="en-US"/>
          <w:rPrChange w:id="2104" w:author="Athina Kritsotaki" w:date="2017-10-04T11:44:00Z">
            <w:rPr>
              <w:ins w:id="2105" w:author="Athina Kritsotaki" w:date="2017-10-04T11:05:00Z"/>
              <w:lang w:val="en-US" w:eastAsia="en-US"/>
            </w:rPr>
          </w:rPrChange>
        </w:rPr>
      </w:pPr>
      <w:ins w:id="2106" w:author="Athina Kritsotaki" w:date="2017-10-04T11:05:00Z">
        <w:r w:rsidRPr="00306257">
          <w:rPr>
            <w:highlight w:val="green"/>
            <w:lang w:val="en-US" w:eastAsia="en-US"/>
            <w:rPrChange w:id="2107" w:author="Athina Kritsotaki" w:date="2017-10-04T11:44:00Z">
              <w:rPr>
                <w:lang w:val="en-US" w:eastAsia="en-US"/>
              </w:rPr>
            </w:rPrChange>
          </w:rPr>
          <w:t xml:space="preserve">Examples: </w:t>
        </w:r>
        <w:r w:rsidRPr="00306257">
          <w:rPr>
            <w:highlight w:val="green"/>
            <w:lang w:val="en-US" w:eastAsia="en-US"/>
            <w:rPrChange w:id="2108" w:author="Athina Kritsotaki" w:date="2017-10-04T11:44:00Z">
              <w:rPr>
                <w:lang w:val="en-US" w:eastAsia="en-US"/>
              </w:rPr>
            </w:rPrChange>
          </w:rPr>
          <w:tab/>
        </w:r>
      </w:ins>
    </w:p>
    <w:p w14:paraId="1FE59124" w14:textId="77777777" w:rsidR="00B02CE7" w:rsidRPr="00306257" w:rsidRDefault="008D1236" w:rsidP="00B02CE7">
      <w:pPr>
        <w:widowControl w:val="0"/>
        <w:numPr>
          <w:ilvl w:val="0"/>
          <w:numId w:val="44"/>
        </w:numPr>
        <w:autoSpaceDE w:val="0"/>
        <w:autoSpaceDN w:val="0"/>
        <w:jc w:val="both"/>
        <w:rPr>
          <w:ins w:id="2109" w:author="Athina Kritsotaki" w:date="2017-10-04T11:05:00Z"/>
          <w:highlight w:val="green"/>
          <w:lang w:eastAsia="en-US"/>
          <w:rPrChange w:id="2110" w:author="Athina Kritsotaki" w:date="2017-10-04T11:44:00Z">
            <w:rPr>
              <w:ins w:id="2111" w:author="Athina Kritsotaki" w:date="2017-10-04T11:05:00Z"/>
              <w:lang w:eastAsia="en-US"/>
            </w:rPr>
          </w:rPrChange>
        </w:rPr>
      </w:pPr>
      <w:ins w:id="2112" w:author="Athina Kritsotaki" w:date="2017-10-04T11:05:00Z">
        <w:r w:rsidRPr="00306257">
          <w:rPr>
            <w:szCs w:val="20"/>
            <w:highlight w:val="green"/>
            <w:lang w:val="en-US"/>
            <w:rPrChange w:id="2113" w:author="Athina Kritsotaki" w:date="2017-10-04T11:44:00Z">
              <w:rPr>
                <w:szCs w:val="20"/>
                <w:lang w:val="en-US"/>
              </w:rPr>
            </w:rPrChange>
          </w:rPr>
          <w:t>The surface survey</w:t>
        </w:r>
      </w:ins>
      <w:ins w:id="2114" w:author="Athina Kritsotaki" w:date="2017-10-04T11:32:00Z">
        <w:r w:rsidRPr="00306257">
          <w:rPr>
            <w:szCs w:val="20"/>
            <w:highlight w:val="green"/>
            <w:lang w:val="en-US"/>
            <w:rPrChange w:id="2115" w:author="Athina Kritsotaki" w:date="2017-10-04T11:44:00Z">
              <w:rPr>
                <w:szCs w:val="20"/>
                <w:lang w:val="en-US"/>
              </w:rPr>
            </w:rPrChange>
          </w:rPr>
          <w:t xml:space="preserve"> </w:t>
        </w:r>
      </w:ins>
      <w:ins w:id="2116" w:author="Athina Kritsotaki" w:date="2017-10-04T11:40:00Z">
        <w:r w:rsidR="004960B8" w:rsidRPr="00306257">
          <w:rPr>
            <w:szCs w:val="20"/>
            <w:highlight w:val="green"/>
            <w:lang w:val="en-US"/>
            <w:rPrChange w:id="2117" w:author="Athina Kritsotaki" w:date="2017-10-04T11:44:00Z">
              <w:rPr>
                <w:szCs w:val="20"/>
                <w:lang w:val="en-US"/>
              </w:rPr>
            </w:rPrChange>
          </w:rPr>
          <w:t xml:space="preserve">at </w:t>
        </w:r>
      </w:ins>
      <w:ins w:id="2118" w:author="Athina Kritsotaki" w:date="2017-10-04T11:34:00Z">
        <w:r w:rsidRPr="00306257">
          <w:rPr>
            <w:szCs w:val="20"/>
            <w:highlight w:val="green"/>
            <w:lang w:val="en-US"/>
            <w:rPrChange w:id="2119" w:author="Athina Kritsotaki" w:date="2017-10-04T11:44:00Z">
              <w:rPr>
                <w:szCs w:val="20"/>
                <w:lang w:val="en-US"/>
              </w:rPr>
            </w:rPrChange>
          </w:rPr>
          <w:t xml:space="preserve">the </w:t>
        </w:r>
        <w:proofErr w:type="gramStart"/>
        <w:r w:rsidRPr="00306257">
          <w:rPr>
            <w:szCs w:val="20"/>
            <w:highlight w:val="green"/>
            <w:lang w:val="en-US"/>
            <w:rPrChange w:id="2120" w:author="Athina Kritsotaki" w:date="2017-10-04T11:44:00Z">
              <w:rPr>
                <w:szCs w:val="20"/>
                <w:lang w:val="en-US"/>
              </w:rPr>
            </w:rPrChange>
          </w:rPr>
          <w:t>bronze age</w:t>
        </w:r>
        <w:proofErr w:type="gramEnd"/>
        <w:r w:rsidRPr="00306257">
          <w:rPr>
            <w:szCs w:val="20"/>
            <w:highlight w:val="green"/>
            <w:lang w:val="en-US"/>
            <w:rPrChange w:id="2121" w:author="Athina Kritsotaki" w:date="2017-10-04T11:44:00Z">
              <w:rPr>
                <w:szCs w:val="20"/>
                <w:lang w:val="en-US"/>
              </w:rPr>
            </w:rPrChange>
          </w:rPr>
          <w:t xml:space="preserve"> site of </w:t>
        </w:r>
        <w:proofErr w:type="spellStart"/>
        <w:r w:rsidRPr="00306257">
          <w:rPr>
            <w:szCs w:val="20"/>
            <w:highlight w:val="green"/>
            <w:lang w:val="en-US"/>
            <w:rPrChange w:id="2122" w:author="Athina Kritsotaki" w:date="2017-10-04T11:44:00Z">
              <w:rPr>
                <w:szCs w:val="20"/>
                <w:lang w:val="en-US"/>
              </w:rPr>
            </w:rPrChange>
          </w:rPr>
          <w:t>Mitrou</w:t>
        </w:r>
      </w:ins>
      <w:proofErr w:type="spellEnd"/>
      <w:ins w:id="2123" w:author="Athina Kritsotaki" w:date="2017-10-04T11:32:00Z">
        <w:r w:rsidRPr="00306257">
          <w:rPr>
            <w:szCs w:val="20"/>
            <w:highlight w:val="green"/>
            <w:lang w:val="en-US"/>
            <w:rPrChange w:id="2124" w:author="Athina Kritsotaki" w:date="2017-10-04T11:44:00Z">
              <w:rPr>
                <w:szCs w:val="20"/>
                <w:lang w:val="en-US"/>
              </w:rPr>
            </w:rPrChange>
          </w:rPr>
          <w:t xml:space="preserve"> </w:t>
        </w:r>
      </w:ins>
      <w:ins w:id="2125" w:author="Athina Kritsotaki" w:date="2017-10-04T11:34:00Z">
        <w:r w:rsidR="004960B8" w:rsidRPr="00306257">
          <w:rPr>
            <w:szCs w:val="20"/>
            <w:highlight w:val="green"/>
            <w:lang w:val="en-US"/>
            <w:rPrChange w:id="2126" w:author="Athina Kritsotaki" w:date="2017-10-04T11:44:00Z">
              <w:rPr>
                <w:szCs w:val="20"/>
                <w:lang w:val="en-US"/>
              </w:rPr>
            </w:rPrChange>
          </w:rPr>
          <w:t>in e</w:t>
        </w:r>
        <w:r w:rsidRPr="00306257">
          <w:rPr>
            <w:szCs w:val="20"/>
            <w:highlight w:val="green"/>
            <w:lang w:val="en-US"/>
            <w:rPrChange w:id="2127" w:author="Athina Kritsotaki" w:date="2017-10-04T11:44:00Z">
              <w:rPr>
                <w:szCs w:val="20"/>
                <w:lang w:val="en-US"/>
              </w:rPr>
            </w:rPrChange>
          </w:rPr>
          <w:t xml:space="preserve">ast </w:t>
        </w:r>
        <w:proofErr w:type="spellStart"/>
        <w:r w:rsidRPr="00306257">
          <w:rPr>
            <w:szCs w:val="20"/>
            <w:highlight w:val="green"/>
            <w:lang w:val="en-US"/>
            <w:rPrChange w:id="2128" w:author="Athina Kritsotaki" w:date="2017-10-04T11:44:00Z">
              <w:rPr>
                <w:szCs w:val="20"/>
                <w:lang w:val="en-US"/>
              </w:rPr>
            </w:rPrChange>
          </w:rPr>
          <w:t>Lokris</w:t>
        </w:r>
        <w:proofErr w:type="spellEnd"/>
        <w:r w:rsidRPr="00306257">
          <w:rPr>
            <w:szCs w:val="20"/>
            <w:highlight w:val="green"/>
            <w:lang w:val="en-US"/>
            <w:rPrChange w:id="2129" w:author="Athina Kritsotaki" w:date="2017-10-04T11:44:00Z">
              <w:rPr>
                <w:szCs w:val="20"/>
                <w:lang w:val="en-US"/>
              </w:rPr>
            </w:rPrChange>
          </w:rPr>
          <w:t xml:space="preserve"> </w:t>
        </w:r>
      </w:ins>
      <w:ins w:id="2130" w:author="Athina Kritsotaki" w:date="2017-10-04T11:40:00Z">
        <w:r w:rsidR="004960B8" w:rsidRPr="00306257">
          <w:rPr>
            <w:szCs w:val="20"/>
            <w:highlight w:val="green"/>
            <w:lang w:val="en-US"/>
            <w:rPrChange w:id="2131" w:author="Athina Kritsotaki" w:date="2017-10-04T11:44:00Z">
              <w:rPr>
                <w:szCs w:val="20"/>
                <w:lang w:val="en-US"/>
              </w:rPr>
            </w:rPrChange>
          </w:rPr>
          <w:t>carried out</w:t>
        </w:r>
      </w:ins>
      <w:ins w:id="2132" w:author="Athina Kritsotaki" w:date="2017-10-04T11:34:00Z">
        <w:r w:rsidRPr="00306257">
          <w:rPr>
            <w:szCs w:val="20"/>
            <w:highlight w:val="green"/>
            <w:lang w:val="en-US"/>
            <w:rPrChange w:id="2133" w:author="Athina Kritsotaki" w:date="2017-10-04T11:44:00Z">
              <w:rPr>
                <w:szCs w:val="20"/>
                <w:lang w:val="en-US"/>
              </w:rPr>
            </w:rPrChange>
          </w:rPr>
          <w:t xml:space="preserve"> by </w:t>
        </w:r>
      </w:ins>
      <w:ins w:id="2134" w:author="Athina Kritsotaki" w:date="2017-10-04T11:40:00Z">
        <w:r w:rsidRPr="00306257">
          <w:rPr>
            <w:szCs w:val="20"/>
            <w:highlight w:val="green"/>
            <w:lang w:val="en-US"/>
            <w:rPrChange w:id="2135" w:author="Athina Kritsotaki" w:date="2017-10-04T11:44:00Z">
              <w:rPr>
                <w:szCs w:val="20"/>
                <w:lang w:val="en-US"/>
              </w:rPr>
            </w:rPrChange>
          </w:rPr>
          <w:t>Cornell University</w:t>
        </w:r>
        <w:r w:rsidR="004960B8" w:rsidRPr="00306257">
          <w:rPr>
            <w:szCs w:val="20"/>
            <w:highlight w:val="green"/>
            <w:lang w:val="en-US"/>
            <w:rPrChange w:id="2136" w:author="Athina Kritsotaki" w:date="2017-10-04T11:44:00Z">
              <w:rPr>
                <w:szCs w:val="20"/>
                <w:lang w:val="en-US"/>
              </w:rPr>
            </w:rPrChange>
          </w:rPr>
          <w:t xml:space="preserve"> in</w:t>
        </w:r>
        <w:r w:rsidRPr="00306257">
          <w:rPr>
            <w:szCs w:val="20"/>
            <w:highlight w:val="green"/>
            <w:lang w:val="en-US"/>
            <w:rPrChange w:id="2137" w:author="Athina Kritsotaki" w:date="2017-10-04T11:44:00Z">
              <w:rPr>
                <w:szCs w:val="20"/>
                <w:lang w:val="en-US"/>
              </w:rPr>
            </w:rPrChange>
          </w:rPr>
          <w:t xml:space="preserve"> </w:t>
        </w:r>
      </w:ins>
      <w:ins w:id="2138" w:author="Athina Kritsotaki" w:date="2017-10-04T11:32:00Z">
        <w:r w:rsidRPr="00306257">
          <w:rPr>
            <w:szCs w:val="20"/>
            <w:highlight w:val="green"/>
            <w:lang w:val="en-US"/>
            <w:rPrChange w:id="2139" w:author="Athina Kritsotaki" w:date="2017-10-04T11:44:00Z">
              <w:rPr>
                <w:szCs w:val="20"/>
                <w:lang w:val="en-US"/>
              </w:rPr>
            </w:rPrChange>
          </w:rPr>
          <w:t xml:space="preserve">1989 </w:t>
        </w:r>
      </w:ins>
      <w:ins w:id="2140" w:author="Athina Kritsotaki" w:date="2017-10-04T11:40:00Z">
        <w:r w:rsidR="004960B8" w:rsidRPr="00306257">
          <w:rPr>
            <w:i/>
            <w:szCs w:val="20"/>
            <w:highlight w:val="green"/>
            <w:lang w:val="en-US"/>
            <w:rPrChange w:id="2141" w:author="Athina Kritsotaki" w:date="2017-10-04T11:44:00Z">
              <w:rPr>
                <w:szCs w:val="20"/>
                <w:lang w:val="en-US"/>
              </w:rPr>
            </w:rPrChange>
          </w:rPr>
          <w:t>observed</w:t>
        </w:r>
        <w:r w:rsidR="004960B8" w:rsidRPr="00306257">
          <w:rPr>
            <w:szCs w:val="20"/>
            <w:highlight w:val="green"/>
            <w:lang w:val="en-US"/>
            <w:rPrChange w:id="2142" w:author="Athina Kritsotaki" w:date="2017-10-04T11:44:00Z">
              <w:rPr>
                <w:szCs w:val="20"/>
                <w:lang w:val="en-US"/>
              </w:rPr>
            </w:rPrChange>
          </w:rPr>
          <w:t xml:space="preserve"> </w:t>
        </w:r>
      </w:ins>
      <w:ins w:id="2143" w:author="Athina Kritsotaki" w:date="2017-10-04T11:43:00Z">
        <w:r w:rsidR="00306257" w:rsidRPr="00306257">
          <w:rPr>
            <w:i/>
            <w:szCs w:val="20"/>
            <w:highlight w:val="green"/>
            <w:lang w:val="en-US"/>
            <w:rPrChange w:id="2144" w:author="Athina Kritsotaki" w:date="2017-10-04T11:44:00Z">
              <w:rPr>
                <w:szCs w:val="20"/>
                <w:lang w:val="en-US"/>
              </w:rPr>
            </w:rPrChange>
          </w:rPr>
          <w:t>value</w:t>
        </w:r>
        <w:r w:rsidR="00306257" w:rsidRPr="00306257">
          <w:rPr>
            <w:szCs w:val="20"/>
            <w:highlight w:val="green"/>
            <w:lang w:val="en-US"/>
            <w:rPrChange w:id="2145" w:author="Athina Kritsotaki" w:date="2017-10-04T11:44:00Z">
              <w:rPr>
                <w:szCs w:val="20"/>
                <w:lang w:val="en-US"/>
              </w:rPr>
            </w:rPrChange>
          </w:rPr>
          <w:t xml:space="preserve"> </w:t>
        </w:r>
      </w:ins>
      <w:ins w:id="2146" w:author="Athina Kritsotaki" w:date="2017-10-04T11:32:00Z">
        <w:r w:rsidRPr="00306257">
          <w:rPr>
            <w:szCs w:val="20"/>
            <w:highlight w:val="green"/>
            <w:lang w:val="en-US"/>
            <w:rPrChange w:id="2147" w:author="Athina Kritsotaki" w:date="2017-10-04T11:44:00Z">
              <w:rPr>
                <w:szCs w:val="20"/>
                <w:lang w:val="en-US"/>
              </w:rPr>
            </w:rPrChange>
          </w:rPr>
          <w:t xml:space="preserve">600 </w:t>
        </w:r>
      </w:ins>
      <w:ins w:id="2148" w:author="Athina Kritsotaki" w:date="2017-10-04T11:43:00Z">
        <w:r w:rsidR="00306257" w:rsidRPr="00306257">
          <w:rPr>
            <w:szCs w:val="20"/>
            <w:highlight w:val="green"/>
            <w:lang w:val="en-US"/>
            <w:rPrChange w:id="2149" w:author="Athina Kritsotaki" w:date="2017-10-04T11:44:00Z">
              <w:rPr>
                <w:szCs w:val="20"/>
                <w:lang w:val="en-US"/>
              </w:rPr>
            </w:rPrChange>
          </w:rPr>
          <w:t xml:space="preserve">(and </w:t>
        </w:r>
        <w:r w:rsidR="00306257" w:rsidRPr="00306257">
          <w:rPr>
            <w:i/>
            <w:szCs w:val="20"/>
            <w:highlight w:val="green"/>
            <w:lang w:val="en-US"/>
            <w:rPrChange w:id="2150" w:author="Athina Kritsotaki" w:date="2017-10-04T11:44:00Z">
              <w:rPr>
                <w:szCs w:val="20"/>
                <w:lang w:val="en-US"/>
              </w:rPr>
            </w:rPrChange>
          </w:rPr>
          <w:t>observed</w:t>
        </w:r>
        <w:r w:rsidR="00306257" w:rsidRPr="00306257">
          <w:rPr>
            <w:szCs w:val="20"/>
            <w:highlight w:val="green"/>
            <w:lang w:val="en-US"/>
            <w:rPrChange w:id="2151" w:author="Athina Kritsotaki" w:date="2017-10-04T11:44:00Z">
              <w:rPr>
                <w:szCs w:val="20"/>
                <w:lang w:val="en-US"/>
              </w:rPr>
            </w:rPrChange>
          </w:rPr>
          <w:t xml:space="preserve"> </w:t>
        </w:r>
      </w:ins>
      <w:ins w:id="2152" w:author="Athina Kritsotaki" w:date="2017-10-04T11:32:00Z">
        <w:r w:rsidRPr="00306257">
          <w:rPr>
            <w:szCs w:val="20"/>
            <w:highlight w:val="green"/>
            <w:lang w:val="en-US"/>
            <w:rPrChange w:id="2153" w:author="Athina Kritsotaki" w:date="2017-10-04T11:44:00Z">
              <w:rPr>
                <w:szCs w:val="20"/>
                <w:lang w:val="en-US"/>
              </w:rPr>
            </w:rPrChange>
          </w:rPr>
          <w:t>sherds</w:t>
        </w:r>
      </w:ins>
      <w:ins w:id="2154" w:author="Athina Kritsotaki" w:date="2017-10-04T11:43:00Z">
        <w:r w:rsidR="00306257" w:rsidRPr="00306257">
          <w:rPr>
            <w:szCs w:val="20"/>
            <w:highlight w:val="green"/>
            <w:lang w:val="en-US"/>
            <w:rPrChange w:id="2155" w:author="Athina Kritsotaki" w:date="2017-10-04T11:44:00Z">
              <w:rPr>
                <w:szCs w:val="20"/>
                <w:lang w:val="en-US"/>
              </w:rPr>
            </w:rPrChange>
          </w:rPr>
          <w:t>).</w:t>
        </w:r>
      </w:ins>
    </w:p>
    <w:p w14:paraId="44FDDFC7" w14:textId="77777777" w:rsidR="00B02CE7" w:rsidRPr="00B02CE7" w:rsidRDefault="00B02CE7" w:rsidP="00E9599E">
      <w:pPr>
        <w:widowControl w:val="0"/>
        <w:autoSpaceDE w:val="0"/>
        <w:autoSpaceDN w:val="0"/>
        <w:ind w:left="1418" w:hanging="1418"/>
        <w:rPr>
          <w:lang w:eastAsia="en-US"/>
          <w:rPrChange w:id="2156" w:author="Athina Kritsotaki" w:date="2017-10-04T11:05:00Z">
            <w:rPr>
              <w:lang w:val="en-US" w:eastAsia="en-US"/>
            </w:rPr>
          </w:rPrChange>
        </w:rPr>
      </w:pPr>
    </w:p>
    <w:p w14:paraId="5A7EBCFE" w14:textId="77777777" w:rsidR="009D0145" w:rsidRPr="00D67862" w:rsidRDefault="009D0145" w:rsidP="009D0145">
      <w:r w:rsidRPr="00D67862">
        <w:t xml:space="preserve">In First Order Logic: </w:t>
      </w:r>
    </w:p>
    <w:p w14:paraId="4B254519" w14:textId="77777777" w:rsidR="009D0145" w:rsidRPr="00CA68B0" w:rsidRDefault="009D0145" w:rsidP="009D0145">
      <w:pPr>
        <w:jc w:val="both"/>
        <w:rPr>
          <w:szCs w:val="20"/>
          <w:lang w:val="en-US"/>
          <w:rPrChange w:id="2157" w:author="admin" w:date="2017-10-10T12:08:00Z">
            <w:rPr>
              <w:szCs w:val="20"/>
              <w:lang w:val="es-ES"/>
            </w:rPr>
          </w:rPrChange>
        </w:rPr>
      </w:pPr>
      <w:r w:rsidRPr="00CA68B0">
        <w:rPr>
          <w:szCs w:val="20"/>
          <w:lang w:val="en-US"/>
          <w:rPrChange w:id="2158" w:author="admin" w:date="2017-10-10T12:08:00Z">
            <w:rPr>
              <w:szCs w:val="20"/>
              <w:lang w:val="es-ES"/>
            </w:rPr>
          </w:rPrChange>
        </w:rPr>
        <w:tab/>
      </w:r>
      <w:r w:rsidRPr="00CA68B0">
        <w:rPr>
          <w:szCs w:val="20"/>
          <w:lang w:val="en-US"/>
          <w:rPrChange w:id="2159" w:author="admin" w:date="2017-10-10T12:08:00Z">
            <w:rPr>
              <w:szCs w:val="20"/>
              <w:lang w:val="es-ES"/>
            </w:rPr>
          </w:rPrChange>
        </w:rPr>
        <w:tab/>
        <w:t>O16(</w:t>
      </w:r>
      <w:proofErr w:type="spellStart"/>
      <w:r w:rsidRPr="00CA68B0">
        <w:rPr>
          <w:szCs w:val="20"/>
          <w:lang w:val="en-US"/>
          <w:rPrChange w:id="2160" w:author="admin" w:date="2017-10-10T12:08:00Z">
            <w:rPr>
              <w:szCs w:val="20"/>
              <w:lang w:val="es-ES"/>
            </w:rPr>
          </w:rPrChange>
        </w:rPr>
        <w:t>x</w:t>
      </w:r>
      <w:proofErr w:type="gramStart"/>
      <w:r w:rsidRPr="00CA68B0">
        <w:rPr>
          <w:szCs w:val="20"/>
          <w:lang w:val="en-US"/>
          <w:rPrChange w:id="2161" w:author="admin" w:date="2017-10-10T12:08:00Z">
            <w:rPr>
              <w:szCs w:val="20"/>
              <w:lang w:val="es-ES"/>
            </w:rPr>
          </w:rPrChange>
        </w:rPr>
        <w:t>,y</w:t>
      </w:r>
      <w:proofErr w:type="spellEnd"/>
      <w:proofErr w:type="gramEnd"/>
      <w:r w:rsidRPr="00CA68B0">
        <w:rPr>
          <w:szCs w:val="20"/>
          <w:lang w:val="en-US"/>
          <w:rPrChange w:id="2162" w:author="admin" w:date="2017-10-10T12:08:00Z">
            <w:rPr>
              <w:szCs w:val="20"/>
              <w:lang w:val="es-ES"/>
            </w:rPr>
          </w:rPrChange>
        </w:rPr>
        <w:t xml:space="preserve">) </w:t>
      </w:r>
      <w:r w:rsidRPr="00CA68B0">
        <w:rPr>
          <w:rFonts w:ascii="Cambria Math" w:hAnsi="Cambria Math" w:cs="Cambria Math"/>
          <w:szCs w:val="20"/>
          <w:lang w:val="en-US"/>
          <w:rPrChange w:id="2163" w:author="admin" w:date="2017-10-10T12:08:00Z">
            <w:rPr>
              <w:rFonts w:ascii="Cambria Math" w:hAnsi="Cambria Math" w:cs="Cambria Math"/>
              <w:szCs w:val="20"/>
              <w:lang w:val="es-ES"/>
            </w:rPr>
          </w:rPrChange>
        </w:rPr>
        <w:t>⊃</w:t>
      </w:r>
      <w:r w:rsidRPr="00CA68B0">
        <w:rPr>
          <w:szCs w:val="20"/>
          <w:lang w:val="en-US"/>
          <w:rPrChange w:id="2164" w:author="admin" w:date="2017-10-10T12:08:00Z">
            <w:rPr>
              <w:szCs w:val="20"/>
              <w:lang w:val="es-ES"/>
            </w:rPr>
          </w:rPrChange>
        </w:rPr>
        <w:t xml:space="preserve"> S4(x)</w:t>
      </w:r>
    </w:p>
    <w:p w14:paraId="6FD8AE57" w14:textId="77777777" w:rsidR="009D0145" w:rsidRPr="00210EA0" w:rsidRDefault="009D0145" w:rsidP="009D0145">
      <w:pPr>
        <w:jc w:val="both"/>
        <w:rPr>
          <w:szCs w:val="20"/>
          <w:lang w:val="es-ES"/>
        </w:rPr>
      </w:pPr>
      <w:r w:rsidRPr="00CA68B0">
        <w:rPr>
          <w:szCs w:val="20"/>
          <w:lang w:val="en-US"/>
          <w:rPrChange w:id="2165" w:author="admin" w:date="2017-10-10T12:08:00Z">
            <w:rPr>
              <w:szCs w:val="20"/>
              <w:lang w:val="es-ES"/>
            </w:rPr>
          </w:rPrChange>
        </w:rPr>
        <w:tab/>
      </w:r>
      <w:r w:rsidRPr="00CA68B0">
        <w:rPr>
          <w:szCs w:val="20"/>
          <w:lang w:val="en-US"/>
          <w:rPrChange w:id="2166" w:author="admin" w:date="2017-10-10T12:08:00Z">
            <w:rPr>
              <w:szCs w:val="20"/>
              <w:lang w:val="es-ES"/>
            </w:rPr>
          </w:rPrChange>
        </w:rPr>
        <w:tab/>
      </w:r>
      <w:r>
        <w:rPr>
          <w:szCs w:val="20"/>
          <w:lang w:val="es-ES"/>
        </w:rPr>
        <w:t>O16</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sidRPr="00210EA0">
        <w:rPr>
          <w:szCs w:val="20"/>
          <w:lang w:val="es-ES"/>
        </w:rPr>
        <w:t xml:space="preserve"> </w:t>
      </w:r>
      <w:r>
        <w:rPr>
          <w:szCs w:val="20"/>
          <w:lang w:val="es-ES"/>
        </w:rPr>
        <w:t>E1</w:t>
      </w:r>
      <w:r w:rsidRPr="00210EA0">
        <w:rPr>
          <w:szCs w:val="20"/>
          <w:lang w:val="es-ES"/>
        </w:rPr>
        <w:t>(y)</w:t>
      </w:r>
    </w:p>
    <w:p w14:paraId="66A52CC6" w14:textId="77777777" w:rsidR="00E32B75" w:rsidRPr="007A75B3" w:rsidRDefault="00294B62" w:rsidP="00294B62">
      <w:pPr>
        <w:widowControl w:val="0"/>
        <w:autoSpaceDE w:val="0"/>
        <w:autoSpaceDN w:val="0"/>
        <w:ind w:left="709" w:firstLine="709"/>
        <w:rPr>
          <w:lang w:val="es-ES" w:eastAsia="en-US"/>
          <w:rPrChange w:id="2167" w:author="Martin Doerr" w:date="2017-09-20T19:49:00Z">
            <w:rPr>
              <w:lang w:val="en-US" w:eastAsia="en-US"/>
            </w:rPr>
          </w:rPrChange>
        </w:rPr>
      </w:pPr>
      <w:r>
        <w:rPr>
          <w:szCs w:val="20"/>
          <w:lang w:val="es-ES"/>
        </w:rPr>
        <w:t>O16</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sidRPr="00210EA0">
        <w:rPr>
          <w:szCs w:val="20"/>
          <w:lang w:val="es-ES"/>
        </w:rPr>
        <w:t xml:space="preserve"> </w:t>
      </w:r>
      <w:r>
        <w:rPr>
          <w:szCs w:val="20"/>
          <w:lang w:val="es-ES"/>
        </w:rPr>
        <w:t>P141</w:t>
      </w:r>
      <w:r w:rsidRPr="00210EA0">
        <w:rPr>
          <w:szCs w:val="20"/>
          <w:lang w:val="es-ES"/>
        </w:rPr>
        <w:t>(</w:t>
      </w:r>
      <w:proofErr w:type="spellStart"/>
      <w:r>
        <w:rPr>
          <w:szCs w:val="20"/>
          <w:lang w:val="es-ES"/>
        </w:rPr>
        <w:t>x,</w:t>
      </w:r>
      <w:r w:rsidRPr="00210EA0">
        <w:rPr>
          <w:szCs w:val="20"/>
          <w:lang w:val="es-ES"/>
        </w:rPr>
        <w:t>y</w:t>
      </w:r>
      <w:proofErr w:type="spellEnd"/>
      <w:r w:rsidRPr="00210EA0">
        <w:rPr>
          <w:szCs w:val="20"/>
          <w:lang w:val="es-ES"/>
        </w:rPr>
        <w:t>)</w:t>
      </w:r>
    </w:p>
    <w:p w14:paraId="69B39ACB" w14:textId="77777777" w:rsidR="00E32B75" w:rsidRPr="001169E9" w:rsidRDefault="00E32B75" w:rsidP="003E7E96">
      <w:pPr>
        <w:pStyle w:val="Heading3"/>
        <w:ind w:left="360" w:hanging="360"/>
        <w:rPr>
          <w:b w:val="0"/>
          <w:bCs w:val="0"/>
          <w:i/>
          <w:iCs/>
          <w:lang w:val="en-US"/>
        </w:rPr>
      </w:pPr>
      <w:bookmarkStart w:id="2168" w:name="_O30_generated"/>
      <w:bookmarkStart w:id="2169" w:name="_O17_generated_(was"/>
      <w:bookmarkStart w:id="2170" w:name="_Toc366749383"/>
      <w:bookmarkStart w:id="2171" w:name="_Toc477973549"/>
      <w:bookmarkEnd w:id="2168"/>
      <w:bookmarkEnd w:id="2169"/>
      <w:r w:rsidRPr="003E7E96">
        <w:t>O</w:t>
      </w:r>
      <w:r w:rsidR="00C1181A" w:rsidRPr="003E7E96">
        <w:t>17</w:t>
      </w:r>
      <w:r w:rsidRPr="003E7E96">
        <w:t xml:space="preserve"> generated</w:t>
      </w:r>
      <w:bookmarkEnd w:id="2170"/>
      <w:r w:rsidR="00B32C1A" w:rsidRPr="003E7E96">
        <w:t xml:space="preserve"> (was generated by)</w:t>
      </w:r>
      <w:bookmarkEnd w:id="2171"/>
    </w:p>
    <w:p w14:paraId="2A46490C" w14:textId="77777777" w:rsidR="009D0145" w:rsidRDefault="009D0145" w:rsidP="00E9599E">
      <w:pPr>
        <w:widowControl w:val="0"/>
        <w:autoSpaceDE w:val="0"/>
        <w:autoSpaceDN w:val="0"/>
        <w:ind w:left="1440" w:hanging="1440"/>
        <w:rPr>
          <w:lang w:val="en-US" w:eastAsia="en-US"/>
        </w:rPr>
      </w:pPr>
    </w:p>
    <w:p w14:paraId="656D0907" w14:textId="77777777" w:rsidR="00E32B75" w:rsidRPr="001169E9" w:rsidRDefault="00E32B75" w:rsidP="00E9599E">
      <w:pPr>
        <w:widowControl w:val="0"/>
        <w:autoSpaceDE w:val="0"/>
        <w:autoSpaceDN w:val="0"/>
        <w:ind w:left="1440" w:hanging="1440"/>
        <w:rPr>
          <w:lang w:val="en-US" w:eastAsia="en-US"/>
        </w:rPr>
      </w:pPr>
      <w:r w:rsidRPr="001169E9">
        <w:rPr>
          <w:lang w:val="en-US" w:eastAsia="en-US"/>
        </w:rPr>
        <w:t xml:space="preserve">Domain: </w:t>
      </w:r>
      <w:r w:rsidRPr="001169E9">
        <w:rPr>
          <w:lang w:val="en-US" w:eastAsia="en-US"/>
        </w:rPr>
        <w:tab/>
      </w:r>
      <w:hyperlink w:anchor="_S38_Physical_Genesis" w:history="1">
        <w:r w:rsidRPr="008540E5">
          <w:rPr>
            <w:rStyle w:val="Hyperlink"/>
            <w:lang w:val="en-US"/>
          </w:rPr>
          <w:t>S</w:t>
        </w:r>
        <w:r w:rsidR="008B3633" w:rsidRPr="008540E5">
          <w:rPr>
            <w:rStyle w:val="Hyperlink"/>
          </w:rPr>
          <w:t>17</w:t>
        </w:r>
      </w:hyperlink>
      <w:r w:rsidR="003149E8" w:rsidRPr="001169E9">
        <w:t xml:space="preserve"> </w:t>
      </w:r>
      <w:r w:rsidRPr="001169E9">
        <w:t>Physical Genesis</w:t>
      </w:r>
    </w:p>
    <w:p w14:paraId="2300502D" w14:textId="77777777" w:rsidR="00E32B75" w:rsidRPr="001169E9" w:rsidRDefault="00E32B75" w:rsidP="00E9599E">
      <w:pPr>
        <w:widowControl w:val="0"/>
        <w:autoSpaceDE w:val="0"/>
        <w:autoSpaceDN w:val="0"/>
        <w:ind w:left="1440" w:hanging="1440"/>
        <w:rPr>
          <w:b/>
          <w:bCs/>
          <w:lang w:val="en-US" w:eastAsia="en-US"/>
        </w:rPr>
      </w:pPr>
      <w:r w:rsidRPr="001169E9">
        <w:rPr>
          <w:lang w:val="en-US" w:eastAsia="en-US"/>
        </w:rPr>
        <w:t xml:space="preserve">Range: </w:t>
      </w:r>
      <w:r w:rsidRPr="001169E9">
        <w:rPr>
          <w:lang w:val="en-US" w:eastAsia="en-US"/>
        </w:rPr>
        <w:tab/>
      </w:r>
      <w:hyperlink w:anchor="_E12_Production_" w:history="1">
        <w:r w:rsidRPr="008540E5">
          <w:rPr>
            <w:rStyle w:val="Hyperlink"/>
          </w:rPr>
          <w:t>E18</w:t>
        </w:r>
      </w:hyperlink>
      <w:r w:rsidRPr="001169E9">
        <w:rPr>
          <w:lang w:val="en-US" w:eastAsia="en-US"/>
        </w:rPr>
        <w:t xml:space="preserve"> Physical Thing</w:t>
      </w:r>
    </w:p>
    <w:p w14:paraId="5E1080C6" w14:textId="77777777" w:rsidR="00E32B75" w:rsidRPr="001169E9" w:rsidRDefault="00E32B75" w:rsidP="006935D6">
      <w:pPr>
        <w:ind w:left="1418" w:hanging="1418"/>
      </w:pPr>
      <w:proofErr w:type="spellStart"/>
      <w:r w:rsidRPr="001169E9">
        <w:t>Superproperty</w:t>
      </w:r>
      <w:proofErr w:type="spellEnd"/>
      <w:r w:rsidRPr="001169E9">
        <w:t xml:space="preserve"> of:</w:t>
      </w:r>
      <w:r w:rsidR="008540E5">
        <w:t xml:space="preserve"> </w:t>
      </w:r>
      <w:hyperlink w:anchor="_E12_Production_1" w:history="1">
        <w:r w:rsidRPr="008540E5">
          <w:rPr>
            <w:rStyle w:val="Hyperlink"/>
          </w:rPr>
          <w:t>E12</w:t>
        </w:r>
      </w:hyperlink>
      <w:r w:rsidR="002455FB">
        <w:t xml:space="preserve"> Production.</w:t>
      </w:r>
      <w:r w:rsidRPr="001169E9">
        <w:t xml:space="preserve"> </w:t>
      </w:r>
      <w:hyperlink w:anchor="_P108_has_produced" w:history="1">
        <w:r w:rsidRPr="008540E5">
          <w:rPr>
            <w:rStyle w:val="Hyperlink"/>
          </w:rPr>
          <w:t>P108</w:t>
        </w:r>
      </w:hyperlink>
      <w:r w:rsidRPr="001169E9">
        <w:t xml:space="preserve"> has produced</w:t>
      </w:r>
      <w:r w:rsidR="00895FD3">
        <w:t xml:space="preserve"> (was produced by)</w:t>
      </w:r>
      <w:r w:rsidRPr="001169E9">
        <w:t xml:space="preserve">: </w:t>
      </w:r>
      <w:hyperlink w:anchor="_E24_Physical_Man-Made" w:history="1">
        <w:r w:rsidRPr="008540E5">
          <w:rPr>
            <w:rStyle w:val="Hyperlink"/>
          </w:rPr>
          <w:t>E24</w:t>
        </w:r>
      </w:hyperlink>
      <w:r w:rsidRPr="001169E9">
        <w:t xml:space="preserve"> Physical Man-Made Thing</w:t>
      </w:r>
    </w:p>
    <w:p w14:paraId="3A290F23" w14:textId="77777777" w:rsidR="007F2B5A" w:rsidRDefault="007F2B5A" w:rsidP="007F2B5A">
      <w:pPr>
        <w:ind w:left="1418" w:hanging="1418"/>
        <w:rPr>
          <w:ins w:id="2172" w:author="Athina Kritsotaki" w:date="2017-09-29T13:28:00Z"/>
          <w:szCs w:val="20"/>
        </w:rPr>
      </w:pPr>
      <w:ins w:id="2173" w:author="Martin Doerr" w:date="2017-09-21T20:23:00Z">
        <w:r w:rsidRPr="0057462B">
          <w:rPr>
            <w:szCs w:val="20"/>
          </w:rPr>
          <w:t>Quantification:</w:t>
        </w:r>
        <w:r w:rsidRPr="0057462B">
          <w:rPr>
            <w:szCs w:val="20"/>
          </w:rPr>
          <w:tab/>
        </w:r>
        <w:r>
          <w:rPr>
            <w:szCs w:val="20"/>
          </w:rPr>
          <w:t>one to many, necessary (1</w:t>
        </w:r>
        <w:proofErr w:type="gramStart"/>
        <w:r>
          <w:rPr>
            <w:szCs w:val="20"/>
          </w:rPr>
          <w:t>,n:0,1</w:t>
        </w:r>
        <w:proofErr w:type="gramEnd"/>
        <w:r w:rsidRPr="0057462B">
          <w:rPr>
            <w:szCs w:val="20"/>
          </w:rPr>
          <w:t>)</w:t>
        </w:r>
      </w:ins>
    </w:p>
    <w:p w14:paraId="54367812" w14:textId="77777777" w:rsidR="00E57A6A" w:rsidRPr="0057462B" w:rsidDel="00DB7144" w:rsidRDefault="00E57A6A">
      <w:pPr>
        <w:widowControl w:val="0"/>
        <w:autoSpaceDE w:val="0"/>
        <w:autoSpaceDN w:val="0"/>
        <w:jc w:val="both"/>
        <w:rPr>
          <w:ins w:id="2174" w:author="Martin Doerr" w:date="2017-09-21T20:23:00Z"/>
          <w:del w:id="2175" w:author="Athina Kritsotaki" w:date="2017-09-29T15:00:00Z"/>
          <w:szCs w:val="20"/>
        </w:rPr>
        <w:pPrChange w:id="2176" w:author="Athina Kritsotaki" w:date="2017-09-29T15:00:00Z">
          <w:pPr>
            <w:ind w:left="1418" w:hanging="1418"/>
          </w:pPr>
        </w:pPrChange>
      </w:pPr>
    </w:p>
    <w:p w14:paraId="48A939E2" w14:textId="77777777" w:rsidR="00E32B75" w:rsidRPr="001169E9" w:rsidRDefault="00E32B75" w:rsidP="00E9599E">
      <w:pPr>
        <w:widowControl w:val="0"/>
        <w:autoSpaceDE w:val="0"/>
        <w:autoSpaceDN w:val="0"/>
        <w:ind w:left="1440" w:hanging="1440"/>
        <w:rPr>
          <w:lang w:eastAsia="en-US"/>
        </w:rPr>
      </w:pPr>
    </w:p>
    <w:p w14:paraId="1F1E69CC" w14:textId="77777777" w:rsidR="00E32B75" w:rsidRPr="001169E9" w:rsidRDefault="00E32B75" w:rsidP="00E9599E">
      <w:pPr>
        <w:widowControl w:val="0"/>
        <w:autoSpaceDE w:val="0"/>
        <w:autoSpaceDN w:val="0"/>
        <w:ind w:left="1440" w:hanging="1440"/>
        <w:rPr>
          <w:lang w:val="en-US" w:eastAsia="en-US"/>
        </w:rPr>
      </w:pPr>
    </w:p>
    <w:p w14:paraId="6CCD70A7" w14:textId="77777777" w:rsidR="00E32B75" w:rsidRDefault="00E32B75" w:rsidP="00E9599E">
      <w:pPr>
        <w:widowControl w:val="0"/>
        <w:autoSpaceDE w:val="0"/>
        <w:autoSpaceDN w:val="0"/>
        <w:ind w:left="1418" w:hanging="1418"/>
        <w:rPr>
          <w:ins w:id="2177" w:author="Athina Kritsotaki" w:date="2017-09-29T15:00:00Z"/>
          <w:lang w:val="en-US" w:eastAsia="en-US"/>
        </w:rPr>
      </w:pPr>
      <w:r w:rsidRPr="001169E9">
        <w:rPr>
          <w:lang w:val="en-US" w:eastAsia="en-US"/>
        </w:rPr>
        <w:t>Scope note:</w:t>
      </w:r>
      <w:r w:rsidRPr="001169E9">
        <w:rPr>
          <w:lang w:val="en-US" w:eastAsia="en-US"/>
        </w:rPr>
        <w:tab/>
        <w:t xml:space="preserve">This property </w:t>
      </w:r>
      <w:r w:rsidR="004B5AB3" w:rsidRPr="001169E9">
        <w:rPr>
          <w:lang w:val="en-US" w:eastAsia="en-US"/>
        </w:rPr>
        <w:t xml:space="preserve">associates </w:t>
      </w:r>
      <w:r w:rsidR="003149E8" w:rsidRPr="001169E9">
        <w:rPr>
          <w:lang w:val="en-US" w:eastAsia="en-US"/>
        </w:rPr>
        <w:t xml:space="preserve">an instance of </w:t>
      </w:r>
      <w:r w:rsidR="008B3633" w:rsidRPr="001169E9">
        <w:rPr>
          <w:lang w:val="en-US" w:eastAsia="en-US"/>
        </w:rPr>
        <w:t>S17 Physical Genesis</w:t>
      </w:r>
      <w:r w:rsidRPr="001169E9">
        <w:rPr>
          <w:lang w:val="en-US" w:eastAsia="en-US"/>
        </w:rPr>
        <w:t xml:space="preserve"> event</w:t>
      </w:r>
      <w:r w:rsidR="004B5AB3" w:rsidRPr="001169E9">
        <w:rPr>
          <w:lang w:val="en-US" w:eastAsia="en-US"/>
        </w:rPr>
        <w:t xml:space="preserve"> with </w:t>
      </w:r>
      <w:r w:rsidR="003149E8" w:rsidRPr="001169E9">
        <w:rPr>
          <w:lang w:val="en-US" w:eastAsia="en-US"/>
        </w:rPr>
        <w:t>an instance of E18 P</w:t>
      </w:r>
      <w:r w:rsidR="004B5AB3" w:rsidRPr="001169E9">
        <w:rPr>
          <w:lang w:val="en-US" w:eastAsia="en-US"/>
        </w:rPr>
        <w:t xml:space="preserve">hysical Thing that </w:t>
      </w:r>
      <w:r w:rsidR="003149E8" w:rsidRPr="001169E9">
        <w:rPr>
          <w:lang w:val="en-US" w:eastAsia="en-US"/>
        </w:rPr>
        <w:t xml:space="preserve">the </w:t>
      </w:r>
      <w:r w:rsidR="00F272CC" w:rsidRPr="001169E9">
        <w:rPr>
          <w:lang w:val="en-US" w:eastAsia="en-US"/>
        </w:rPr>
        <w:t xml:space="preserve">event </w:t>
      </w:r>
      <w:r w:rsidR="004B5AB3" w:rsidRPr="001169E9">
        <w:rPr>
          <w:lang w:val="en-US" w:eastAsia="en-US"/>
        </w:rPr>
        <w:t>generated.</w:t>
      </w:r>
    </w:p>
    <w:p w14:paraId="2067A3B1" w14:textId="77777777" w:rsidR="00DB7144" w:rsidRDefault="00DB7144" w:rsidP="00DB7144">
      <w:pPr>
        <w:widowControl w:val="0"/>
        <w:autoSpaceDE w:val="0"/>
        <w:autoSpaceDN w:val="0"/>
        <w:ind w:left="1418" w:hanging="1418"/>
        <w:rPr>
          <w:ins w:id="2178" w:author="Athina Kritsotaki" w:date="2017-09-29T15:00:00Z"/>
          <w:highlight w:val="yellow"/>
          <w:lang w:val="en-US" w:eastAsia="en-US"/>
        </w:rPr>
      </w:pPr>
    </w:p>
    <w:p w14:paraId="42FF7BDE" w14:textId="77777777" w:rsidR="00DB7144" w:rsidRPr="00D91514" w:rsidRDefault="00DB7144" w:rsidP="00DB7144">
      <w:pPr>
        <w:autoSpaceDE w:val="0"/>
        <w:autoSpaceDN w:val="0"/>
        <w:rPr>
          <w:ins w:id="2179" w:author="Athina Kritsotaki" w:date="2017-09-29T15:00:00Z"/>
          <w:highlight w:val="yellow"/>
          <w:lang w:val="en-US" w:eastAsia="en-US"/>
        </w:rPr>
      </w:pPr>
    </w:p>
    <w:p w14:paraId="5E3FC0D3" w14:textId="77777777" w:rsidR="00DB7144" w:rsidRPr="00D91514" w:rsidRDefault="00DB7144" w:rsidP="00DB7144">
      <w:pPr>
        <w:widowControl w:val="0"/>
        <w:autoSpaceDE w:val="0"/>
        <w:autoSpaceDN w:val="0"/>
        <w:ind w:left="1440" w:hanging="1440"/>
        <w:rPr>
          <w:ins w:id="2180" w:author="Athina Kritsotaki" w:date="2017-09-29T15:00:00Z"/>
          <w:lang w:val="en-US" w:eastAsia="en-US"/>
        </w:rPr>
      </w:pPr>
      <w:ins w:id="2181" w:author="Athina Kritsotaki" w:date="2017-09-29T15:00:00Z">
        <w:r w:rsidRPr="00D91514">
          <w:rPr>
            <w:lang w:val="en-US" w:eastAsia="en-US"/>
          </w:rPr>
          <w:t xml:space="preserve">Examples: </w:t>
        </w:r>
        <w:r w:rsidRPr="00D91514">
          <w:rPr>
            <w:lang w:val="en-US" w:eastAsia="en-US"/>
          </w:rPr>
          <w:tab/>
        </w:r>
      </w:ins>
    </w:p>
    <w:p w14:paraId="4ED53BF0" w14:textId="77777777" w:rsidR="00DB7144" w:rsidRPr="00D91514" w:rsidRDefault="00DB7144" w:rsidP="00DB7144">
      <w:pPr>
        <w:widowControl w:val="0"/>
        <w:numPr>
          <w:ilvl w:val="0"/>
          <w:numId w:val="44"/>
        </w:numPr>
        <w:autoSpaceDE w:val="0"/>
        <w:autoSpaceDN w:val="0"/>
        <w:jc w:val="both"/>
        <w:rPr>
          <w:ins w:id="2182" w:author="Athina Kritsotaki" w:date="2017-09-29T15:00:00Z"/>
          <w:szCs w:val="20"/>
        </w:rPr>
      </w:pPr>
      <w:ins w:id="2183" w:author="Athina Kritsotaki" w:date="2017-09-29T15:00:00Z">
        <w:r>
          <w:rPr>
            <w:szCs w:val="20"/>
            <w:lang w:val="en-US"/>
          </w:rPr>
          <w:t xml:space="preserve">The landslide </w:t>
        </w:r>
      </w:ins>
      <w:ins w:id="2184" w:author="Athina Kritsotaki" w:date="2017-10-03T13:36:00Z">
        <w:r w:rsidR="00B628A6">
          <w:rPr>
            <w:szCs w:val="20"/>
            <w:lang w:val="en-US"/>
          </w:rPr>
          <w:t xml:space="preserve">of </w:t>
        </w:r>
        <w:proofErr w:type="spellStart"/>
        <w:r w:rsidR="00B628A6">
          <w:rPr>
            <w:szCs w:val="20"/>
            <w:lang w:val="en-US"/>
          </w:rPr>
          <w:t>Parnitha</w:t>
        </w:r>
        <w:proofErr w:type="spellEnd"/>
        <w:r w:rsidR="00B628A6">
          <w:rPr>
            <w:szCs w:val="20"/>
            <w:lang w:val="en-US"/>
          </w:rPr>
          <w:t xml:space="preserve"> in 1999 </w:t>
        </w:r>
      </w:ins>
      <w:ins w:id="2185" w:author="Athina Kritsotaki" w:date="2017-09-29T15:00:00Z">
        <w:r>
          <w:rPr>
            <w:szCs w:val="20"/>
            <w:lang w:val="en-US"/>
          </w:rPr>
          <w:t>generated the head of the landslide feature.</w:t>
        </w:r>
      </w:ins>
    </w:p>
    <w:p w14:paraId="6569457F" w14:textId="77777777" w:rsidR="00DB7144" w:rsidRPr="0057462B" w:rsidRDefault="00B628A6" w:rsidP="00DB7144">
      <w:pPr>
        <w:widowControl w:val="0"/>
        <w:numPr>
          <w:ilvl w:val="0"/>
          <w:numId w:val="44"/>
        </w:numPr>
        <w:autoSpaceDE w:val="0"/>
        <w:autoSpaceDN w:val="0"/>
        <w:jc w:val="both"/>
        <w:rPr>
          <w:ins w:id="2186" w:author="Athina Kritsotaki" w:date="2017-09-29T15:00:00Z"/>
          <w:szCs w:val="20"/>
        </w:rPr>
      </w:pPr>
      <w:ins w:id="2187" w:author="Athina Kritsotaki" w:date="2017-10-03T13:38:00Z">
        <w:r>
          <w:rPr>
            <w:szCs w:val="20"/>
          </w:rPr>
          <w:t>The</w:t>
        </w:r>
      </w:ins>
      <w:ins w:id="2188" w:author="Athina Kritsotaki" w:date="2017-09-29T15:00:00Z">
        <w:r w:rsidR="00DB7144">
          <w:rPr>
            <w:szCs w:val="20"/>
            <w:lang w:val="en-US"/>
          </w:rPr>
          <w:t xml:space="preserve"> mud flow</w:t>
        </w:r>
      </w:ins>
      <w:ins w:id="2189" w:author="Athina Kritsotaki" w:date="2017-10-03T13:38:00Z">
        <w:r>
          <w:rPr>
            <w:szCs w:val="20"/>
            <w:lang w:val="en-US"/>
          </w:rPr>
          <w:t xml:space="preserve"> in the western region of Thessaly</w:t>
        </w:r>
      </w:ins>
      <w:ins w:id="2190" w:author="Athina Kritsotaki" w:date="2017-09-29T15:00:00Z">
        <w:r w:rsidR="00DB7144">
          <w:rPr>
            <w:szCs w:val="20"/>
            <w:lang w:val="en-US"/>
          </w:rPr>
          <w:t xml:space="preserve"> </w:t>
        </w:r>
      </w:ins>
      <w:ins w:id="2191" w:author="Athina Kritsotaki" w:date="2017-10-03T13:40:00Z">
        <w:r>
          <w:rPr>
            <w:szCs w:val="20"/>
            <w:lang w:val="en-US"/>
          </w:rPr>
          <w:t xml:space="preserve">million years ago </w:t>
        </w:r>
      </w:ins>
      <w:ins w:id="2192" w:author="Athina Kritsotaki" w:date="2017-09-29T15:00:00Z">
        <w:r w:rsidR="00DB7144" w:rsidRPr="00B628A6">
          <w:rPr>
            <w:i/>
            <w:szCs w:val="20"/>
            <w:lang w:val="en-US"/>
            <w:rPrChange w:id="2193" w:author="Athina Kritsotaki" w:date="2017-10-03T13:42:00Z">
              <w:rPr>
                <w:szCs w:val="20"/>
                <w:lang w:val="en-US"/>
              </w:rPr>
            </w:rPrChange>
          </w:rPr>
          <w:t xml:space="preserve">generated </w:t>
        </w:r>
        <w:r w:rsidR="00DB7144" w:rsidRPr="00D91514">
          <w:rPr>
            <w:color w:val="222222"/>
            <w:szCs w:val="20"/>
            <w:shd w:val="clear" w:color="auto" w:fill="FFFFFF"/>
          </w:rPr>
          <w:t>deposits of solidified mud with irregular surface</w:t>
        </w:r>
        <w:r>
          <w:rPr>
            <w:color w:val="222222"/>
            <w:szCs w:val="20"/>
            <w:shd w:val="clear" w:color="auto" w:fill="FFFFFF"/>
          </w:rPr>
          <w:t xml:space="preserve"> in the area.</w:t>
        </w:r>
      </w:ins>
    </w:p>
    <w:p w14:paraId="129BF4C7" w14:textId="77777777" w:rsidR="00DB7144" w:rsidRPr="00DB7144" w:rsidRDefault="00DB7144" w:rsidP="00E9599E">
      <w:pPr>
        <w:widowControl w:val="0"/>
        <w:autoSpaceDE w:val="0"/>
        <w:autoSpaceDN w:val="0"/>
        <w:ind w:left="1418" w:hanging="1418"/>
        <w:rPr>
          <w:lang w:eastAsia="en-US"/>
          <w:rPrChange w:id="2194" w:author="Athina Kritsotaki" w:date="2017-09-29T15:00:00Z">
            <w:rPr>
              <w:lang w:val="en-US" w:eastAsia="en-US"/>
            </w:rPr>
          </w:rPrChange>
        </w:rPr>
      </w:pPr>
    </w:p>
    <w:p w14:paraId="040A2F64" w14:textId="77777777" w:rsidR="00E32B75" w:rsidRPr="001169E9" w:rsidRDefault="00E32B75" w:rsidP="00E9599E">
      <w:pPr>
        <w:rPr>
          <w:lang w:val="en-US"/>
        </w:rPr>
      </w:pPr>
    </w:p>
    <w:p w14:paraId="15C8D28B" w14:textId="77777777" w:rsidR="00E32B75" w:rsidRPr="001169E9" w:rsidRDefault="00E32B75" w:rsidP="003E7E96">
      <w:pPr>
        <w:pStyle w:val="Heading3"/>
        <w:ind w:left="360" w:hanging="360"/>
        <w:rPr>
          <w:b w:val="0"/>
          <w:bCs w:val="0"/>
          <w:i/>
          <w:iCs/>
          <w:lang w:val="en-US"/>
        </w:rPr>
      </w:pPr>
      <w:bookmarkStart w:id="2195" w:name="_O31_altered"/>
      <w:bookmarkStart w:id="2196" w:name="_O18_altered_(was"/>
      <w:bookmarkStart w:id="2197" w:name="_Toc366749384"/>
      <w:bookmarkStart w:id="2198" w:name="_Toc477973550"/>
      <w:bookmarkEnd w:id="2195"/>
      <w:bookmarkEnd w:id="2196"/>
      <w:r w:rsidRPr="003E7E96">
        <w:t>O</w:t>
      </w:r>
      <w:r w:rsidR="00C1181A" w:rsidRPr="003E7E96">
        <w:t>18</w:t>
      </w:r>
      <w:r w:rsidRPr="003E7E96">
        <w:t xml:space="preserve"> altered</w:t>
      </w:r>
      <w:bookmarkEnd w:id="2197"/>
      <w:r w:rsidR="00B32C1A" w:rsidRPr="003E7E96">
        <w:t xml:space="preserve"> (was altered by)</w:t>
      </w:r>
      <w:bookmarkEnd w:id="2198"/>
    </w:p>
    <w:p w14:paraId="5441CF59" w14:textId="77777777" w:rsidR="009D0145" w:rsidRDefault="009D0145" w:rsidP="00E9599E">
      <w:pPr>
        <w:widowControl w:val="0"/>
        <w:autoSpaceDE w:val="0"/>
        <w:autoSpaceDN w:val="0"/>
        <w:ind w:left="1440" w:hanging="1440"/>
        <w:rPr>
          <w:lang w:val="en-US" w:eastAsia="en-US"/>
        </w:rPr>
      </w:pPr>
    </w:p>
    <w:p w14:paraId="7BBC73A7" w14:textId="77777777" w:rsidR="00E32B75" w:rsidRPr="001169E9" w:rsidRDefault="00E32B75" w:rsidP="00E9599E">
      <w:pPr>
        <w:widowControl w:val="0"/>
        <w:autoSpaceDE w:val="0"/>
        <w:autoSpaceDN w:val="0"/>
        <w:ind w:left="1440" w:hanging="1440"/>
        <w:rPr>
          <w:lang w:val="en-US" w:eastAsia="en-US"/>
        </w:rPr>
      </w:pPr>
      <w:r w:rsidRPr="001169E9">
        <w:rPr>
          <w:lang w:val="en-US" w:eastAsia="en-US"/>
        </w:rPr>
        <w:t xml:space="preserve">Domain: </w:t>
      </w:r>
      <w:r w:rsidRPr="001169E9">
        <w:rPr>
          <w:lang w:val="en-US" w:eastAsia="en-US"/>
        </w:rPr>
        <w:tab/>
      </w:r>
      <w:hyperlink w:anchor="_S39_Alteration" w:history="1">
        <w:r w:rsidRPr="002455FB">
          <w:rPr>
            <w:rStyle w:val="Hyperlink"/>
          </w:rPr>
          <w:t>S</w:t>
        </w:r>
        <w:r w:rsidR="008B3633" w:rsidRPr="002455FB">
          <w:rPr>
            <w:rStyle w:val="Hyperlink"/>
          </w:rPr>
          <w:t>18</w:t>
        </w:r>
      </w:hyperlink>
      <w:r w:rsidRPr="001169E9">
        <w:t xml:space="preserve"> Alteration</w:t>
      </w:r>
    </w:p>
    <w:p w14:paraId="07ADC435" w14:textId="77777777" w:rsidR="00E32B75" w:rsidRPr="001169E9" w:rsidRDefault="00E32B75" w:rsidP="00E9599E">
      <w:pPr>
        <w:widowControl w:val="0"/>
        <w:autoSpaceDE w:val="0"/>
        <w:autoSpaceDN w:val="0"/>
        <w:ind w:left="1440" w:hanging="1440"/>
        <w:rPr>
          <w:lang w:val="en-US" w:eastAsia="en-US"/>
        </w:rPr>
      </w:pPr>
      <w:r w:rsidRPr="001169E9">
        <w:rPr>
          <w:lang w:val="en-US" w:eastAsia="en-US"/>
        </w:rPr>
        <w:t xml:space="preserve">Range: </w:t>
      </w:r>
      <w:r w:rsidRPr="001169E9">
        <w:rPr>
          <w:lang w:val="en-US" w:eastAsia="en-US"/>
        </w:rPr>
        <w:tab/>
      </w:r>
      <w:hyperlink w:anchor="_E12_Production_" w:history="1">
        <w:r w:rsidRPr="002455FB">
          <w:rPr>
            <w:rStyle w:val="Hyperlink"/>
          </w:rPr>
          <w:t>E18</w:t>
        </w:r>
      </w:hyperlink>
      <w:r w:rsidRPr="001169E9">
        <w:rPr>
          <w:lang w:val="en-US" w:eastAsia="en-US"/>
        </w:rPr>
        <w:t xml:space="preserve"> Physical Thing</w:t>
      </w:r>
    </w:p>
    <w:p w14:paraId="304CE685" w14:textId="77777777" w:rsidR="00E32B75" w:rsidRDefault="00E32B75" w:rsidP="006935D6">
      <w:pPr>
        <w:ind w:left="1418" w:hanging="1418"/>
        <w:rPr>
          <w:ins w:id="2199" w:author="Martin Doerr" w:date="2017-09-21T20:24:00Z"/>
        </w:rPr>
      </w:pPr>
      <w:proofErr w:type="spellStart"/>
      <w:r w:rsidRPr="001169E9">
        <w:t>Superproperty</w:t>
      </w:r>
      <w:proofErr w:type="spellEnd"/>
      <w:r w:rsidRPr="001169E9">
        <w:t xml:space="preserve"> of:</w:t>
      </w:r>
      <w:r w:rsidR="002455FB">
        <w:t xml:space="preserve"> </w:t>
      </w:r>
      <w:hyperlink w:anchor="_E13_Attribute_Assignment" w:history="1">
        <w:r w:rsidRPr="002455FB">
          <w:rPr>
            <w:rStyle w:val="Hyperlink"/>
            <w:rFonts w:cs="Arial"/>
          </w:rPr>
          <w:t>E11</w:t>
        </w:r>
      </w:hyperlink>
      <w:r w:rsidR="002455FB">
        <w:t xml:space="preserve"> Modification.</w:t>
      </w:r>
      <w:r w:rsidRPr="001169E9">
        <w:t xml:space="preserve"> </w:t>
      </w:r>
      <w:hyperlink w:anchor="_P31_has_modified" w:history="1">
        <w:r w:rsidRPr="001169E9">
          <w:rPr>
            <w:rStyle w:val="Hyperlink"/>
            <w:rFonts w:cs="Arial"/>
            <w:color w:val="auto"/>
          </w:rPr>
          <w:t>P31</w:t>
        </w:r>
      </w:hyperlink>
      <w:r w:rsidRPr="001169E9">
        <w:t xml:space="preserve"> has modified</w:t>
      </w:r>
      <w:r w:rsidR="007163A3">
        <w:t xml:space="preserve"> (was modified by)</w:t>
      </w:r>
      <w:r w:rsidRPr="001169E9">
        <w:t xml:space="preserve">: </w:t>
      </w:r>
      <w:hyperlink w:anchor="_E24_Physical_Man-Made" w:history="1">
        <w:r w:rsidRPr="002455FB">
          <w:rPr>
            <w:rStyle w:val="Hyperlink"/>
          </w:rPr>
          <w:t>E24</w:t>
        </w:r>
      </w:hyperlink>
      <w:r w:rsidRPr="001169E9">
        <w:t xml:space="preserve"> Physical Man-Made Thing</w:t>
      </w:r>
    </w:p>
    <w:p w14:paraId="113437D0" w14:textId="77777777" w:rsidR="00397580" w:rsidRPr="0057462B" w:rsidRDefault="00397580" w:rsidP="00397580">
      <w:pPr>
        <w:ind w:left="1418" w:hanging="1418"/>
        <w:rPr>
          <w:ins w:id="2200" w:author="Martin Doerr" w:date="2017-09-21T20:25:00Z"/>
          <w:szCs w:val="20"/>
        </w:rPr>
      </w:pPr>
      <w:ins w:id="2201" w:author="Martin Doerr" w:date="2017-09-21T20:25:00Z">
        <w:r w:rsidRPr="0057462B">
          <w:rPr>
            <w:szCs w:val="20"/>
          </w:rPr>
          <w:t>Quantification:</w:t>
        </w:r>
        <w:r w:rsidRPr="0057462B">
          <w:rPr>
            <w:szCs w:val="20"/>
          </w:rPr>
          <w:tab/>
          <w:t>many to many, necessary (1</w:t>
        </w:r>
        <w:proofErr w:type="gramStart"/>
        <w:r w:rsidRPr="0057462B">
          <w:rPr>
            <w:szCs w:val="20"/>
          </w:rPr>
          <w:t>,n:0,n</w:t>
        </w:r>
        <w:proofErr w:type="gramEnd"/>
        <w:r w:rsidRPr="0057462B">
          <w:rPr>
            <w:szCs w:val="20"/>
          </w:rPr>
          <w:t>)</w:t>
        </w:r>
      </w:ins>
    </w:p>
    <w:p w14:paraId="1B4DE295" w14:textId="77777777" w:rsidR="00397580" w:rsidRPr="001169E9" w:rsidRDefault="00397580" w:rsidP="006935D6">
      <w:pPr>
        <w:ind w:left="1418" w:hanging="1418"/>
      </w:pPr>
    </w:p>
    <w:p w14:paraId="15FA3490" w14:textId="77777777" w:rsidR="00E32B75" w:rsidRPr="001169E9" w:rsidRDefault="00E32B75" w:rsidP="00E9599E">
      <w:pPr>
        <w:widowControl w:val="0"/>
        <w:autoSpaceDE w:val="0"/>
        <w:autoSpaceDN w:val="0"/>
        <w:ind w:left="1440" w:hanging="1440"/>
        <w:rPr>
          <w:lang w:val="en-US" w:eastAsia="en-US"/>
        </w:rPr>
      </w:pPr>
    </w:p>
    <w:p w14:paraId="3ABF4843" w14:textId="77777777" w:rsidR="00E32B75" w:rsidRDefault="00E32B75" w:rsidP="00E9599E">
      <w:pPr>
        <w:widowControl w:val="0"/>
        <w:autoSpaceDE w:val="0"/>
        <w:autoSpaceDN w:val="0"/>
        <w:ind w:left="1418" w:hanging="1418"/>
        <w:rPr>
          <w:ins w:id="2202" w:author="Athina Kritsotaki" w:date="2017-09-29T14:12:00Z"/>
          <w:lang w:val="en-US" w:eastAsia="en-US"/>
        </w:rPr>
      </w:pPr>
      <w:r w:rsidRPr="001169E9">
        <w:rPr>
          <w:lang w:val="en-US" w:eastAsia="en-US"/>
        </w:rPr>
        <w:t>Scope note:</w:t>
      </w:r>
      <w:r w:rsidRPr="001169E9">
        <w:rPr>
          <w:lang w:val="en-US" w:eastAsia="en-US"/>
        </w:rPr>
        <w:tab/>
        <w:t xml:space="preserve">This property </w:t>
      </w:r>
      <w:r w:rsidR="004B5AB3" w:rsidRPr="001169E9">
        <w:rPr>
          <w:lang w:val="en-US" w:eastAsia="en-US"/>
        </w:rPr>
        <w:t xml:space="preserve">associates </w:t>
      </w:r>
      <w:r w:rsidR="003149E8" w:rsidRPr="001169E9">
        <w:rPr>
          <w:lang w:val="en-US" w:eastAsia="en-US"/>
        </w:rPr>
        <w:t xml:space="preserve">an instance of </w:t>
      </w:r>
      <w:r w:rsidR="008B3633" w:rsidRPr="001169E9">
        <w:rPr>
          <w:lang w:val="en-US" w:eastAsia="en-US"/>
        </w:rPr>
        <w:t>S18 Alteration</w:t>
      </w:r>
      <w:r w:rsidRPr="001169E9">
        <w:rPr>
          <w:lang w:val="en-US" w:eastAsia="en-US"/>
        </w:rPr>
        <w:t xml:space="preserve"> process</w:t>
      </w:r>
      <w:r w:rsidR="004B5AB3" w:rsidRPr="001169E9">
        <w:rPr>
          <w:lang w:val="en-US" w:eastAsia="en-US"/>
        </w:rPr>
        <w:t xml:space="preserve"> with </w:t>
      </w:r>
      <w:r w:rsidR="003149E8" w:rsidRPr="001169E9">
        <w:rPr>
          <w:lang w:val="en-US" w:eastAsia="en-US"/>
        </w:rPr>
        <w:t xml:space="preserve">an instance of E18 Physical </w:t>
      </w:r>
      <w:proofErr w:type="gramStart"/>
      <w:r w:rsidR="003149E8" w:rsidRPr="001169E9">
        <w:rPr>
          <w:lang w:val="en-US" w:eastAsia="en-US"/>
        </w:rPr>
        <w:t>T</w:t>
      </w:r>
      <w:r w:rsidR="004B5AB3" w:rsidRPr="001169E9">
        <w:rPr>
          <w:lang w:val="en-US" w:eastAsia="en-US"/>
        </w:rPr>
        <w:t xml:space="preserve">hing </w:t>
      </w:r>
      <w:r w:rsidR="003149E8" w:rsidRPr="001169E9">
        <w:rPr>
          <w:lang w:val="en-US" w:eastAsia="en-US"/>
        </w:rPr>
        <w:t xml:space="preserve"> which</w:t>
      </w:r>
      <w:proofErr w:type="gramEnd"/>
      <w:r w:rsidR="003149E8" w:rsidRPr="001169E9">
        <w:rPr>
          <w:lang w:val="en-US" w:eastAsia="en-US"/>
        </w:rPr>
        <w:t xml:space="preserve"> was </w:t>
      </w:r>
      <w:r w:rsidR="004B5AB3" w:rsidRPr="001169E9">
        <w:rPr>
          <w:lang w:val="en-US" w:eastAsia="en-US"/>
        </w:rPr>
        <w:t>altered by this activity.</w:t>
      </w:r>
    </w:p>
    <w:p w14:paraId="574404E9" w14:textId="77777777" w:rsidR="005A4B2C" w:rsidRPr="00D91514" w:rsidRDefault="005A4B2C" w:rsidP="005A4B2C">
      <w:pPr>
        <w:widowControl w:val="0"/>
        <w:autoSpaceDE w:val="0"/>
        <w:autoSpaceDN w:val="0"/>
        <w:ind w:left="1440" w:hanging="1440"/>
        <w:rPr>
          <w:ins w:id="2203" w:author="Athina Kritsotaki" w:date="2017-09-29T14:12:00Z"/>
          <w:lang w:val="en-US" w:eastAsia="en-US"/>
        </w:rPr>
      </w:pPr>
      <w:ins w:id="2204" w:author="Athina Kritsotaki" w:date="2017-09-29T14:12:00Z">
        <w:r w:rsidRPr="00D91514">
          <w:rPr>
            <w:lang w:val="en-US" w:eastAsia="en-US"/>
          </w:rPr>
          <w:t xml:space="preserve">Examples: </w:t>
        </w:r>
        <w:r w:rsidRPr="00D91514">
          <w:rPr>
            <w:lang w:val="en-US" w:eastAsia="en-US"/>
          </w:rPr>
          <w:tab/>
        </w:r>
      </w:ins>
    </w:p>
    <w:p w14:paraId="677D3EED" w14:textId="77777777" w:rsidR="005A4B2C" w:rsidRPr="005A4B2C" w:rsidRDefault="005A4B2C">
      <w:pPr>
        <w:widowControl w:val="0"/>
        <w:numPr>
          <w:ilvl w:val="0"/>
          <w:numId w:val="44"/>
        </w:numPr>
        <w:autoSpaceDE w:val="0"/>
        <w:autoSpaceDN w:val="0"/>
        <w:jc w:val="both"/>
        <w:rPr>
          <w:szCs w:val="20"/>
          <w:rPrChange w:id="2205" w:author="Athina Kritsotaki" w:date="2017-09-29T14:13:00Z">
            <w:rPr>
              <w:lang w:val="en-US" w:eastAsia="en-US"/>
            </w:rPr>
          </w:rPrChange>
        </w:rPr>
        <w:pPrChange w:id="2206" w:author="Athina Kritsotaki" w:date="2017-09-29T14:13:00Z">
          <w:pPr>
            <w:widowControl w:val="0"/>
            <w:autoSpaceDE w:val="0"/>
            <w:autoSpaceDN w:val="0"/>
            <w:ind w:left="1418" w:hanging="1418"/>
          </w:pPr>
        </w:pPrChange>
      </w:pPr>
      <w:ins w:id="2207" w:author="Athina Kritsotaki" w:date="2017-09-29T14:12:00Z">
        <w:r>
          <w:rPr>
            <w:szCs w:val="20"/>
            <w:lang w:val="en-US"/>
          </w:rPr>
          <w:t xml:space="preserve">The alteration </w:t>
        </w:r>
      </w:ins>
      <w:ins w:id="2208" w:author="Athina Kritsotaki" w:date="2017-09-29T14:13:00Z">
        <w:r>
          <w:rPr>
            <w:szCs w:val="20"/>
            <w:lang w:val="en-US"/>
          </w:rPr>
          <w:t xml:space="preserve">by the invasion of beetles </w:t>
        </w:r>
      </w:ins>
      <w:ins w:id="2209" w:author="Athina Kritsotaki" w:date="2017-09-29T14:15:00Z">
        <w:r>
          <w:rPr>
            <w:szCs w:val="20"/>
            <w:lang w:val="en-US"/>
          </w:rPr>
          <w:t xml:space="preserve">(S18) </w:t>
        </w:r>
      </w:ins>
      <w:ins w:id="2210" w:author="Athina Kritsotaki" w:date="2017-09-29T14:14:00Z">
        <w:r>
          <w:rPr>
            <w:szCs w:val="20"/>
            <w:lang w:val="en-US"/>
          </w:rPr>
          <w:t xml:space="preserve">which killed the </w:t>
        </w:r>
        <w:proofErr w:type="gramStart"/>
        <w:r>
          <w:rPr>
            <w:szCs w:val="20"/>
            <w:lang w:val="en-US"/>
          </w:rPr>
          <w:t>trees,</w:t>
        </w:r>
        <w:proofErr w:type="gramEnd"/>
        <w:r>
          <w:rPr>
            <w:szCs w:val="20"/>
            <w:lang w:val="en-US"/>
          </w:rPr>
          <w:t xml:space="preserve"> </w:t>
        </w:r>
      </w:ins>
      <w:ins w:id="2211" w:author="Athina Kritsotaki" w:date="2017-09-29T14:13:00Z">
        <w:r w:rsidRPr="00B628A6">
          <w:rPr>
            <w:i/>
            <w:szCs w:val="20"/>
            <w:lang w:val="en-US"/>
            <w:rPrChange w:id="2212" w:author="Athina Kritsotaki" w:date="2017-10-03T13:42:00Z">
              <w:rPr>
                <w:szCs w:val="20"/>
                <w:lang w:val="en-US"/>
              </w:rPr>
            </w:rPrChange>
          </w:rPr>
          <w:t>altered</w:t>
        </w:r>
        <w:r>
          <w:rPr>
            <w:szCs w:val="20"/>
            <w:lang w:val="en-US"/>
          </w:rPr>
          <w:t xml:space="preserve"> the forest</w:t>
        </w:r>
      </w:ins>
      <w:ins w:id="2213" w:author="Athina Kritsotaki" w:date="2017-09-29T14:14:00Z">
        <w:r>
          <w:rPr>
            <w:szCs w:val="20"/>
            <w:lang w:val="en-US"/>
          </w:rPr>
          <w:t xml:space="preserve"> </w:t>
        </w:r>
      </w:ins>
      <w:ins w:id="2214" w:author="Athina Kritsotaki" w:date="2017-09-29T14:15:00Z">
        <w:r>
          <w:rPr>
            <w:szCs w:val="20"/>
            <w:lang w:val="en-US"/>
          </w:rPr>
          <w:t xml:space="preserve">(E18) </w:t>
        </w:r>
      </w:ins>
      <w:ins w:id="2215" w:author="Athina Kritsotaki" w:date="2017-09-29T14:14:00Z">
        <w:r>
          <w:rPr>
            <w:szCs w:val="20"/>
            <w:lang w:val="en-US"/>
          </w:rPr>
          <w:t>in the areas of Brazil.</w:t>
        </w:r>
      </w:ins>
      <w:ins w:id="2216" w:author="Athina Kritsotaki" w:date="2017-09-29T14:13:00Z">
        <w:r>
          <w:rPr>
            <w:szCs w:val="20"/>
            <w:lang w:val="en-US"/>
          </w:rPr>
          <w:t xml:space="preserve"> </w:t>
        </w:r>
      </w:ins>
    </w:p>
    <w:p w14:paraId="4AE3F399" w14:textId="77777777" w:rsidR="009D0145" w:rsidRPr="00D67862" w:rsidRDefault="009D0145" w:rsidP="009D0145">
      <w:r w:rsidRPr="00D67862">
        <w:t xml:space="preserve">In First Order Logic: </w:t>
      </w:r>
    </w:p>
    <w:p w14:paraId="260504D5" w14:textId="77777777" w:rsidR="009D0145" w:rsidRPr="00CA68B0" w:rsidRDefault="009D0145" w:rsidP="009D0145">
      <w:pPr>
        <w:jc w:val="both"/>
        <w:rPr>
          <w:szCs w:val="20"/>
          <w:lang w:val="en-US"/>
          <w:rPrChange w:id="2217" w:author="admin" w:date="2017-10-10T12:08:00Z">
            <w:rPr>
              <w:szCs w:val="20"/>
              <w:lang w:val="es-ES"/>
            </w:rPr>
          </w:rPrChange>
        </w:rPr>
      </w:pPr>
      <w:r w:rsidRPr="00CA68B0">
        <w:rPr>
          <w:szCs w:val="20"/>
          <w:lang w:val="en-US"/>
          <w:rPrChange w:id="2218" w:author="admin" w:date="2017-10-10T12:08:00Z">
            <w:rPr>
              <w:szCs w:val="20"/>
              <w:lang w:val="es-ES"/>
            </w:rPr>
          </w:rPrChange>
        </w:rPr>
        <w:tab/>
      </w:r>
      <w:r w:rsidRPr="00CA68B0">
        <w:rPr>
          <w:szCs w:val="20"/>
          <w:lang w:val="en-US"/>
          <w:rPrChange w:id="2219" w:author="admin" w:date="2017-10-10T12:08:00Z">
            <w:rPr>
              <w:szCs w:val="20"/>
              <w:lang w:val="es-ES"/>
            </w:rPr>
          </w:rPrChange>
        </w:rPr>
        <w:tab/>
        <w:t>O18(</w:t>
      </w:r>
      <w:proofErr w:type="spellStart"/>
      <w:r w:rsidRPr="00CA68B0">
        <w:rPr>
          <w:szCs w:val="20"/>
          <w:lang w:val="en-US"/>
          <w:rPrChange w:id="2220" w:author="admin" w:date="2017-10-10T12:08:00Z">
            <w:rPr>
              <w:szCs w:val="20"/>
              <w:lang w:val="es-ES"/>
            </w:rPr>
          </w:rPrChange>
        </w:rPr>
        <w:t>x</w:t>
      </w:r>
      <w:proofErr w:type="gramStart"/>
      <w:r w:rsidRPr="00CA68B0">
        <w:rPr>
          <w:szCs w:val="20"/>
          <w:lang w:val="en-US"/>
          <w:rPrChange w:id="2221" w:author="admin" w:date="2017-10-10T12:08:00Z">
            <w:rPr>
              <w:szCs w:val="20"/>
              <w:lang w:val="es-ES"/>
            </w:rPr>
          </w:rPrChange>
        </w:rPr>
        <w:t>,y</w:t>
      </w:r>
      <w:proofErr w:type="spellEnd"/>
      <w:proofErr w:type="gramEnd"/>
      <w:r w:rsidRPr="00CA68B0">
        <w:rPr>
          <w:szCs w:val="20"/>
          <w:lang w:val="en-US"/>
          <w:rPrChange w:id="2222" w:author="admin" w:date="2017-10-10T12:08:00Z">
            <w:rPr>
              <w:szCs w:val="20"/>
              <w:lang w:val="es-ES"/>
            </w:rPr>
          </w:rPrChange>
        </w:rPr>
        <w:t xml:space="preserve">) </w:t>
      </w:r>
      <w:r w:rsidRPr="00CA68B0">
        <w:rPr>
          <w:rFonts w:ascii="Cambria Math" w:hAnsi="Cambria Math" w:cs="Cambria Math"/>
          <w:szCs w:val="20"/>
          <w:lang w:val="en-US"/>
          <w:rPrChange w:id="2223" w:author="admin" w:date="2017-10-10T12:08:00Z">
            <w:rPr>
              <w:rFonts w:ascii="Cambria Math" w:hAnsi="Cambria Math" w:cs="Cambria Math"/>
              <w:szCs w:val="20"/>
              <w:lang w:val="es-ES"/>
            </w:rPr>
          </w:rPrChange>
        </w:rPr>
        <w:t>⊃</w:t>
      </w:r>
      <w:r w:rsidRPr="00CA68B0">
        <w:rPr>
          <w:szCs w:val="20"/>
          <w:lang w:val="en-US"/>
          <w:rPrChange w:id="2224" w:author="admin" w:date="2017-10-10T12:08:00Z">
            <w:rPr>
              <w:szCs w:val="20"/>
              <w:lang w:val="es-ES"/>
            </w:rPr>
          </w:rPrChange>
        </w:rPr>
        <w:t xml:space="preserve"> S18(x)</w:t>
      </w:r>
    </w:p>
    <w:p w14:paraId="29972776" w14:textId="77777777" w:rsidR="009D0145" w:rsidRPr="00CA68B0" w:rsidRDefault="009D0145" w:rsidP="009D0145">
      <w:pPr>
        <w:jc w:val="both"/>
        <w:rPr>
          <w:szCs w:val="20"/>
          <w:lang w:val="en-US"/>
          <w:rPrChange w:id="2225" w:author="admin" w:date="2017-10-10T12:08:00Z">
            <w:rPr>
              <w:szCs w:val="20"/>
              <w:lang w:val="es-ES"/>
            </w:rPr>
          </w:rPrChange>
        </w:rPr>
      </w:pPr>
      <w:r w:rsidRPr="00CA68B0">
        <w:rPr>
          <w:szCs w:val="20"/>
          <w:lang w:val="en-US"/>
          <w:rPrChange w:id="2226" w:author="admin" w:date="2017-10-10T12:08:00Z">
            <w:rPr>
              <w:szCs w:val="20"/>
              <w:lang w:val="es-ES"/>
            </w:rPr>
          </w:rPrChange>
        </w:rPr>
        <w:tab/>
      </w:r>
      <w:r w:rsidRPr="00CA68B0">
        <w:rPr>
          <w:szCs w:val="20"/>
          <w:lang w:val="en-US"/>
          <w:rPrChange w:id="2227" w:author="admin" w:date="2017-10-10T12:08:00Z">
            <w:rPr>
              <w:szCs w:val="20"/>
              <w:lang w:val="es-ES"/>
            </w:rPr>
          </w:rPrChange>
        </w:rPr>
        <w:tab/>
        <w:t>O18(</w:t>
      </w:r>
      <w:proofErr w:type="spellStart"/>
      <w:r w:rsidRPr="00CA68B0">
        <w:rPr>
          <w:szCs w:val="20"/>
          <w:lang w:val="en-US"/>
          <w:rPrChange w:id="2228" w:author="admin" w:date="2017-10-10T12:08:00Z">
            <w:rPr>
              <w:szCs w:val="20"/>
              <w:lang w:val="es-ES"/>
            </w:rPr>
          </w:rPrChange>
        </w:rPr>
        <w:t>x</w:t>
      </w:r>
      <w:proofErr w:type="gramStart"/>
      <w:r w:rsidRPr="00CA68B0">
        <w:rPr>
          <w:szCs w:val="20"/>
          <w:lang w:val="en-US"/>
          <w:rPrChange w:id="2229" w:author="admin" w:date="2017-10-10T12:08:00Z">
            <w:rPr>
              <w:szCs w:val="20"/>
              <w:lang w:val="es-ES"/>
            </w:rPr>
          </w:rPrChange>
        </w:rPr>
        <w:t>,y</w:t>
      </w:r>
      <w:proofErr w:type="spellEnd"/>
      <w:proofErr w:type="gramEnd"/>
      <w:r w:rsidRPr="00CA68B0">
        <w:rPr>
          <w:szCs w:val="20"/>
          <w:lang w:val="en-US"/>
          <w:rPrChange w:id="2230" w:author="admin" w:date="2017-10-10T12:08:00Z">
            <w:rPr>
              <w:szCs w:val="20"/>
              <w:lang w:val="es-ES"/>
            </w:rPr>
          </w:rPrChange>
        </w:rPr>
        <w:t xml:space="preserve">) </w:t>
      </w:r>
      <w:r w:rsidRPr="00CA68B0">
        <w:rPr>
          <w:rFonts w:ascii="Cambria Math" w:hAnsi="Cambria Math" w:cs="Cambria Math"/>
          <w:szCs w:val="20"/>
          <w:lang w:val="en-US"/>
          <w:rPrChange w:id="2231" w:author="admin" w:date="2017-10-10T12:08:00Z">
            <w:rPr>
              <w:rFonts w:ascii="Cambria Math" w:hAnsi="Cambria Math" w:cs="Cambria Math"/>
              <w:szCs w:val="20"/>
              <w:lang w:val="es-ES"/>
            </w:rPr>
          </w:rPrChange>
        </w:rPr>
        <w:t>⊃</w:t>
      </w:r>
      <w:r w:rsidRPr="00CA68B0">
        <w:rPr>
          <w:szCs w:val="20"/>
          <w:lang w:val="en-US"/>
          <w:rPrChange w:id="2232" w:author="admin" w:date="2017-10-10T12:08:00Z">
            <w:rPr>
              <w:szCs w:val="20"/>
              <w:lang w:val="es-ES"/>
            </w:rPr>
          </w:rPrChange>
        </w:rPr>
        <w:t xml:space="preserve"> E18(y)</w:t>
      </w:r>
    </w:p>
    <w:p w14:paraId="26D1A9AB" w14:textId="77777777" w:rsidR="00E32B75" w:rsidRPr="001169E9" w:rsidRDefault="00294B62" w:rsidP="00294B62">
      <w:pPr>
        <w:ind w:left="709" w:firstLine="709"/>
        <w:rPr>
          <w:lang w:val="en-US"/>
        </w:rPr>
      </w:pPr>
      <w:r w:rsidRPr="00CA68B0">
        <w:rPr>
          <w:szCs w:val="20"/>
          <w:lang w:val="en-US"/>
          <w:rPrChange w:id="2233" w:author="admin" w:date="2017-10-10T12:08:00Z">
            <w:rPr>
              <w:szCs w:val="20"/>
              <w:lang w:val="es-ES"/>
            </w:rPr>
          </w:rPrChange>
        </w:rPr>
        <w:t xml:space="preserve"> </w:t>
      </w:r>
    </w:p>
    <w:p w14:paraId="5466C9C1" w14:textId="77777777" w:rsidR="00E32B75" w:rsidRPr="001169E9" w:rsidRDefault="00E32B75" w:rsidP="003E7E96">
      <w:pPr>
        <w:pStyle w:val="Heading3"/>
        <w:ind w:left="360" w:hanging="360"/>
        <w:rPr>
          <w:b w:val="0"/>
          <w:bCs w:val="0"/>
          <w:i/>
          <w:iCs/>
          <w:lang w:val="en-US"/>
        </w:rPr>
      </w:pPr>
      <w:bookmarkStart w:id="2234" w:name="_O32_has_found"/>
      <w:bookmarkStart w:id="2235" w:name="_O19_has_found"/>
      <w:bookmarkStart w:id="2236" w:name="_Toc477973551"/>
      <w:bookmarkEnd w:id="2234"/>
      <w:bookmarkEnd w:id="2235"/>
      <w:r w:rsidRPr="003E7E96">
        <w:t>O</w:t>
      </w:r>
      <w:r w:rsidR="00C1181A" w:rsidRPr="003E7E96">
        <w:t>19</w:t>
      </w:r>
      <w:r w:rsidRPr="003E7E96">
        <w:t xml:space="preserve"> has found object (was object found by)</w:t>
      </w:r>
      <w:bookmarkEnd w:id="2236"/>
    </w:p>
    <w:p w14:paraId="0656D9A4" w14:textId="77777777" w:rsidR="009D0145" w:rsidRDefault="009D0145" w:rsidP="00F269CE">
      <w:pPr>
        <w:widowControl w:val="0"/>
        <w:autoSpaceDE w:val="0"/>
        <w:autoSpaceDN w:val="0"/>
        <w:ind w:left="1440" w:hanging="1440"/>
        <w:rPr>
          <w:lang w:val="en-US" w:eastAsia="en-US"/>
        </w:rPr>
      </w:pPr>
    </w:p>
    <w:p w14:paraId="4CE82AF7" w14:textId="77777777" w:rsidR="00E32B75" w:rsidRPr="001169E9" w:rsidRDefault="00E32B75" w:rsidP="00F269CE">
      <w:pPr>
        <w:widowControl w:val="0"/>
        <w:autoSpaceDE w:val="0"/>
        <w:autoSpaceDN w:val="0"/>
        <w:ind w:left="1440" w:hanging="1440"/>
        <w:rPr>
          <w:lang w:val="en-US" w:eastAsia="en-US"/>
        </w:rPr>
      </w:pPr>
      <w:r w:rsidRPr="001169E9">
        <w:rPr>
          <w:lang w:val="en-US" w:eastAsia="en-US"/>
        </w:rPr>
        <w:t xml:space="preserve">Domain: </w:t>
      </w:r>
      <w:r w:rsidRPr="001169E9">
        <w:rPr>
          <w:lang w:val="en-US" w:eastAsia="en-US"/>
        </w:rPr>
        <w:tab/>
      </w:r>
      <w:hyperlink w:anchor="_S40_Encounter_Event" w:history="1">
        <w:r w:rsidRPr="002455FB">
          <w:rPr>
            <w:rStyle w:val="Hyperlink"/>
          </w:rPr>
          <w:t>S</w:t>
        </w:r>
        <w:r w:rsidR="00EC4AB7" w:rsidRPr="002455FB">
          <w:rPr>
            <w:rStyle w:val="Hyperlink"/>
          </w:rPr>
          <w:t>19</w:t>
        </w:r>
      </w:hyperlink>
      <w:r w:rsidR="00EC4AB7" w:rsidRPr="001169E9">
        <w:t xml:space="preserve"> </w:t>
      </w:r>
      <w:r w:rsidRPr="001169E9">
        <w:t>Encounter Event</w:t>
      </w:r>
    </w:p>
    <w:p w14:paraId="01C51D07" w14:textId="77777777" w:rsidR="00E32B75" w:rsidRDefault="00E32B75" w:rsidP="00F269CE">
      <w:pPr>
        <w:widowControl w:val="0"/>
        <w:autoSpaceDE w:val="0"/>
        <w:autoSpaceDN w:val="0"/>
        <w:ind w:left="1440" w:hanging="1440"/>
        <w:rPr>
          <w:ins w:id="2237" w:author="Martin Doerr" w:date="2017-09-21T20:25:00Z"/>
          <w:lang w:val="en-US" w:eastAsia="en-US"/>
        </w:rPr>
      </w:pPr>
      <w:r w:rsidRPr="001169E9">
        <w:rPr>
          <w:lang w:val="en-US" w:eastAsia="en-US"/>
        </w:rPr>
        <w:t xml:space="preserve">Range: </w:t>
      </w:r>
      <w:r w:rsidRPr="001169E9">
        <w:rPr>
          <w:lang w:val="en-US" w:eastAsia="en-US"/>
        </w:rPr>
        <w:tab/>
      </w:r>
      <w:hyperlink w:anchor="_E12_Production_" w:history="1">
        <w:r w:rsidRPr="002455FB">
          <w:rPr>
            <w:rStyle w:val="Hyperlink"/>
          </w:rPr>
          <w:t>E18</w:t>
        </w:r>
      </w:hyperlink>
      <w:r w:rsidRPr="001169E9">
        <w:rPr>
          <w:lang w:val="en-US" w:eastAsia="en-US"/>
        </w:rPr>
        <w:t xml:space="preserve"> Physical Thing</w:t>
      </w:r>
    </w:p>
    <w:p w14:paraId="01F73A1D" w14:textId="77777777" w:rsidR="00397580" w:rsidRPr="0057462B" w:rsidRDefault="00397580" w:rsidP="00397580">
      <w:pPr>
        <w:ind w:left="1418" w:hanging="1418"/>
        <w:rPr>
          <w:ins w:id="2238" w:author="Martin Doerr" w:date="2017-09-21T20:25:00Z"/>
          <w:szCs w:val="20"/>
        </w:rPr>
      </w:pPr>
      <w:ins w:id="2239" w:author="Martin Doerr" w:date="2017-09-21T20:25:00Z">
        <w:r w:rsidRPr="0057462B">
          <w:rPr>
            <w:szCs w:val="20"/>
          </w:rPr>
          <w:t>Quantification:</w:t>
        </w:r>
        <w:r w:rsidRPr="0057462B">
          <w:rPr>
            <w:szCs w:val="20"/>
          </w:rPr>
          <w:tab/>
          <w:t>many to many, necessary (1</w:t>
        </w:r>
        <w:proofErr w:type="gramStart"/>
        <w:r w:rsidRPr="0057462B">
          <w:rPr>
            <w:szCs w:val="20"/>
          </w:rPr>
          <w:t>,n:0,n</w:t>
        </w:r>
        <w:proofErr w:type="gramEnd"/>
        <w:r w:rsidRPr="0057462B">
          <w:rPr>
            <w:szCs w:val="20"/>
          </w:rPr>
          <w:t>)</w:t>
        </w:r>
      </w:ins>
    </w:p>
    <w:p w14:paraId="047D103B" w14:textId="77777777" w:rsidR="00397580" w:rsidRPr="00397580" w:rsidDel="00397580" w:rsidRDefault="00397580" w:rsidP="00F269CE">
      <w:pPr>
        <w:widowControl w:val="0"/>
        <w:autoSpaceDE w:val="0"/>
        <w:autoSpaceDN w:val="0"/>
        <w:ind w:left="1440" w:hanging="1440"/>
        <w:rPr>
          <w:del w:id="2240" w:author="Martin Doerr" w:date="2017-09-21T20:26:00Z"/>
          <w:lang w:eastAsia="en-US"/>
          <w:rPrChange w:id="2241" w:author="Martin Doerr" w:date="2017-09-21T20:25:00Z">
            <w:rPr>
              <w:del w:id="2242" w:author="Martin Doerr" w:date="2017-09-21T20:26:00Z"/>
              <w:lang w:val="en-US" w:eastAsia="en-US"/>
            </w:rPr>
          </w:rPrChange>
        </w:rPr>
      </w:pPr>
    </w:p>
    <w:p w14:paraId="4CE4598E" w14:textId="77777777" w:rsidR="00E32B75" w:rsidRPr="001169E9" w:rsidRDefault="00E32B75" w:rsidP="00F269CE">
      <w:pPr>
        <w:widowControl w:val="0"/>
        <w:autoSpaceDE w:val="0"/>
        <w:autoSpaceDN w:val="0"/>
        <w:ind w:left="1440" w:hanging="1440"/>
        <w:rPr>
          <w:lang w:val="en-US" w:eastAsia="en-US"/>
        </w:rPr>
      </w:pPr>
    </w:p>
    <w:p w14:paraId="6F4C82A6" w14:textId="77777777" w:rsidR="00524F10" w:rsidRDefault="00E32B75" w:rsidP="00F269CE">
      <w:pPr>
        <w:widowControl w:val="0"/>
        <w:autoSpaceDE w:val="0"/>
        <w:autoSpaceDN w:val="0"/>
        <w:ind w:left="1418" w:hanging="1418"/>
        <w:rPr>
          <w:ins w:id="2243" w:author="Athina Kritsotaki" w:date="2017-09-29T14:19:00Z"/>
          <w:lang w:val="en-US" w:eastAsia="en-US"/>
        </w:rPr>
      </w:pPr>
      <w:r w:rsidRPr="001169E9">
        <w:rPr>
          <w:lang w:val="en-US" w:eastAsia="en-US"/>
        </w:rPr>
        <w:t>Scope note:</w:t>
      </w:r>
      <w:r w:rsidRPr="001169E9">
        <w:rPr>
          <w:lang w:val="en-US" w:eastAsia="en-US"/>
        </w:rPr>
        <w:tab/>
        <w:t xml:space="preserve">This property </w:t>
      </w:r>
      <w:r w:rsidR="00141462" w:rsidRPr="001169E9">
        <w:rPr>
          <w:lang w:val="en-US" w:eastAsia="en-US"/>
        </w:rPr>
        <w:t>associates an instance</w:t>
      </w:r>
      <w:r w:rsidR="00EC4AB7" w:rsidRPr="001169E9">
        <w:rPr>
          <w:lang w:val="en-US" w:eastAsia="en-US"/>
        </w:rPr>
        <w:t xml:space="preserve"> of S19</w:t>
      </w:r>
      <w:r w:rsidR="00141462" w:rsidRPr="001169E9">
        <w:rPr>
          <w:lang w:val="en-US" w:eastAsia="en-US"/>
        </w:rPr>
        <w:t xml:space="preserve"> Encounter Event with </w:t>
      </w:r>
      <w:r w:rsidR="003149E8" w:rsidRPr="001169E9">
        <w:rPr>
          <w:lang w:val="en-US" w:eastAsia="en-US"/>
        </w:rPr>
        <w:t xml:space="preserve">an </w:t>
      </w:r>
      <w:r w:rsidR="00141462" w:rsidRPr="001169E9">
        <w:rPr>
          <w:lang w:val="en-US" w:eastAsia="en-US"/>
        </w:rPr>
        <w:t>instance</w:t>
      </w:r>
      <w:r w:rsidR="004B5AB3" w:rsidRPr="001169E9">
        <w:rPr>
          <w:lang w:val="en-US" w:eastAsia="en-US"/>
        </w:rPr>
        <w:t xml:space="preserve"> of </w:t>
      </w:r>
      <w:r w:rsidR="00141462" w:rsidRPr="001169E9">
        <w:rPr>
          <w:lang w:val="en-US" w:eastAsia="en-US"/>
        </w:rPr>
        <w:t xml:space="preserve">E18 Physical </w:t>
      </w:r>
    </w:p>
    <w:p w14:paraId="653D1A21" w14:textId="77777777" w:rsidR="00E32B75" w:rsidRDefault="00524F10" w:rsidP="00F269CE">
      <w:pPr>
        <w:widowControl w:val="0"/>
        <w:autoSpaceDE w:val="0"/>
        <w:autoSpaceDN w:val="0"/>
        <w:ind w:left="1418" w:hanging="1418"/>
        <w:rPr>
          <w:ins w:id="2244" w:author="Athina Kritsotaki" w:date="2017-09-29T14:19:00Z"/>
          <w:lang w:val="en-US" w:eastAsia="en-US"/>
        </w:rPr>
      </w:pPr>
      <w:ins w:id="2245" w:author="Athina Kritsotaki" w:date="2017-09-29T14:19:00Z">
        <w:r>
          <w:rPr>
            <w:lang w:val="en-US" w:eastAsia="en-US"/>
          </w:rPr>
          <w:tab/>
        </w:r>
      </w:ins>
      <w:proofErr w:type="gramStart"/>
      <w:r w:rsidR="00141462" w:rsidRPr="001169E9">
        <w:rPr>
          <w:lang w:val="en-US" w:eastAsia="en-US"/>
        </w:rPr>
        <w:t>Thing that</w:t>
      </w:r>
      <w:r w:rsidR="00F272CC" w:rsidRPr="001169E9">
        <w:rPr>
          <w:lang w:val="en-US" w:eastAsia="en-US"/>
        </w:rPr>
        <w:t xml:space="preserve"> has been found</w:t>
      </w:r>
      <w:r w:rsidR="00141462" w:rsidRPr="001169E9">
        <w:rPr>
          <w:lang w:val="en-US" w:eastAsia="en-US"/>
        </w:rPr>
        <w:t>.</w:t>
      </w:r>
      <w:proofErr w:type="gramEnd"/>
      <w:r w:rsidR="004B5AB3" w:rsidRPr="001169E9">
        <w:rPr>
          <w:lang w:val="en-US" w:eastAsia="en-US"/>
        </w:rPr>
        <w:t xml:space="preserve"> </w:t>
      </w:r>
    </w:p>
    <w:p w14:paraId="74205FB1" w14:textId="77777777" w:rsidR="00524F10" w:rsidRPr="00D91514" w:rsidRDefault="00524F10" w:rsidP="00524F10">
      <w:pPr>
        <w:widowControl w:val="0"/>
        <w:autoSpaceDE w:val="0"/>
        <w:autoSpaceDN w:val="0"/>
        <w:ind w:left="1440" w:hanging="1440"/>
        <w:rPr>
          <w:ins w:id="2246" w:author="Athina Kritsotaki" w:date="2017-09-29T14:19:00Z"/>
          <w:lang w:val="en-US" w:eastAsia="en-US"/>
        </w:rPr>
      </w:pPr>
      <w:ins w:id="2247" w:author="Athina Kritsotaki" w:date="2017-09-29T14:19:00Z">
        <w:r w:rsidRPr="00D91514">
          <w:rPr>
            <w:lang w:val="en-US" w:eastAsia="en-US"/>
          </w:rPr>
          <w:t xml:space="preserve">Examples: </w:t>
        </w:r>
        <w:r w:rsidRPr="00D91514">
          <w:rPr>
            <w:lang w:val="en-US" w:eastAsia="en-US"/>
          </w:rPr>
          <w:tab/>
        </w:r>
      </w:ins>
    </w:p>
    <w:p w14:paraId="1904053C" w14:textId="77777777" w:rsidR="00524F10" w:rsidRPr="00B2525B" w:rsidRDefault="00B628A6" w:rsidP="00524F10">
      <w:pPr>
        <w:widowControl w:val="0"/>
        <w:numPr>
          <w:ilvl w:val="0"/>
          <w:numId w:val="44"/>
        </w:numPr>
        <w:autoSpaceDE w:val="0"/>
        <w:autoSpaceDN w:val="0"/>
        <w:jc w:val="both"/>
        <w:rPr>
          <w:ins w:id="2248" w:author="Athina Kritsotaki" w:date="2017-09-29T14:19:00Z"/>
          <w:szCs w:val="20"/>
          <w:highlight w:val="green"/>
          <w:rPrChange w:id="2249" w:author="Athina Kritsotaki" w:date="2017-10-03T13:47:00Z">
            <w:rPr>
              <w:ins w:id="2250" w:author="Athina Kritsotaki" w:date="2017-09-29T14:19:00Z"/>
              <w:szCs w:val="20"/>
            </w:rPr>
          </w:rPrChange>
        </w:rPr>
      </w:pPr>
      <w:ins w:id="2251" w:author="Athina Kritsotaki" w:date="2017-10-03T13:43:00Z">
        <w:r w:rsidRPr="00B2525B">
          <w:rPr>
            <w:szCs w:val="20"/>
            <w:highlight w:val="green"/>
            <w:lang w:val="en-US"/>
            <w:rPrChange w:id="2252" w:author="Athina Kritsotaki" w:date="2017-10-03T13:47:00Z">
              <w:rPr>
                <w:szCs w:val="20"/>
                <w:lang w:val="en-US"/>
              </w:rPr>
            </w:rPrChange>
          </w:rPr>
          <w:t xml:space="preserve">The </w:t>
        </w:r>
      </w:ins>
      <w:ins w:id="2253" w:author="Athina Kritsotaki" w:date="2017-09-29T14:24:00Z">
        <w:r w:rsidRPr="00B2525B">
          <w:rPr>
            <w:szCs w:val="20"/>
            <w:highlight w:val="green"/>
            <w:lang w:val="en-US"/>
            <w:rPrChange w:id="2254" w:author="Athina Kritsotaki" w:date="2017-10-03T13:47:00Z">
              <w:rPr>
                <w:szCs w:val="20"/>
                <w:lang w:val="en-US"/>
              </w:rPr>
            </w:rPrChange>
          </w:rPr>
          <w:t>p</w:t>
        </w:r>
        <w:r w:rsidR="00524F10" w:rsidRPr="00B2525B">
          <w:rPr>
            <w:szCs w:val="20"/>
            <w:highlight w:val="green"/>
            <w:lang w:val="en-US"/>
            <w:rPrChange w:id="2255" w:author="Athina Kritsotaki" w:date="2017-10-03T13:47:00Z">
              <w:rPr>
                <w:szCs w:val="20"/>
                <w:lang w:val="en-US"/>
              </w:rPr>
            </w:rPrChange>
          </w:rPr>
          <w:t xml:space="preserve">reservation followed </w:t>
        </w:r>
      </w:ins>
      <w:ins w:id="2256" w:author="Athina Kritsotaki" w:date="2017-09-29T14:23:00Z">
        <w:r w:rsidR="00524F10" w:rsidRPr="00B2525B">
          <w:rPr>
            <w:szCs w:val="20"/>
            <w:highlight w:val="green"/>
            <w:lang w:val="en-US"/>
            <w:rPrChange w:id="2257" w:author="Athina Kritsotaki" w:date="2017-10-03T13:47:00Z">
              <w:rPr>
                <w:szCs w:val="20"/>
                <w:lang w:val="en-US"/>
              </w:rPr>
            </w:rPrChange>
          </w:rPr>
          <w:t>the</w:t>
        </w:r>
      </w:ins>
      <w:ins w:id="2258" w:author="Athina Kritsotaki" w:date="2017-09-29T14:19:00Z">
        <w:r w:rsidR="00524F10" w:rsidRPr="00B2525B">
          <w:rPr>
            <w:szCs w:val="20"/>
            <w:highlight w:val="green"/>
            <w:lang w:val="en-US"/>
            <w:rPrChange w:id="2259" w:author="Athina Kritsotaki" w:date="2017-10-03T13:47:00Z">
              <w:rPr>
                <w:szCs w:val="20"/>
                <w:lang w:val="en-US"/>
              </w:rPr>
            </w:rPrChange>
          </w:rPr>
          <w:t xml:space="preserve"> in situ finding</w:t>
        </w:r>
      </w:ins>
      <w:ins w:id="2260" w:author="Athina Kritsotaki" w:date="2017-09-29T14:20:00Z">
        <w:r w:rsidR="00524F10" w:rsidRPr="00B2525B">
          <w:rPr>
            <w:szCs w:val="20"/>
            <w:highlight w:val="green"/>
            <w:lang w:val="en-US"/>
            <w:rPrChange w:id="2261" w:author="Athina Kritsotaki" w:date="2017-10-03T13:47:00Z">
              <w:rPr>
                <w:szCs w:val="20"/>
                <w:lang w:val="en-US"/>
              </w:rPr>
            </w:rPrChange>
          </w:rPr>
          <w:t xml:space="preserve"> (S19)</w:t>
        </w:r>
      </w:ins>
      <w:ins w:id="2262" w:author="Athina Kritsotaki" w:date="2017-09-29T14:19:00Z">
        <w:r w:rsidR="00524F10" w:rsidRPr="00B2525B">
          <w:rPr>
            <w:szCs w:val="20"/>
            <w:highlight w:val="green"/>
            <w:lang w:val="en-US"/>
            <w:rPrChange w:id="2263" w:author="Athina Kritsotaki" w:date="2017-10-03T13:47:00Z">
              <w:rPr>
                <w:szCs w:val="20"/>
                <w:lang w:val="en-US"/>
              </w:rPr>
            </w:rPrChange>
          </w:rPr>
          <w:t xml:space="preserve"> </w:t>
        </w:r>
      </w:ins>
      <w:ins w:id="2264" w:author="Athina Kritsotaki" w:date="2017-09-29T14:25:00Z">
        <w:r w:rsidR="00524F10" w:rsidRPr="00B2525B">
          <w:rPr>
            <w:szCs w:val="20"/>
            <w:highlight w:val="green"/>
            <w:lang w:val="en-US"/>
            <w:rPrChange w:id="2265" w:author="Athina Kritsotaki" w:date="2017-10-03T13:47:00Z">
              <w:rPr>
                <w:szCs w:val="20"/>
                <w:lang w:val="en-US"/>
              </w:rPr>
            </w:rPrChange>
          </w:rPr>
          <w:t xml:space="preserve">that </w:t>
        </w:r>
      </w:ins>
      <w:ins w:id="2266" w:author="Athina Kritsotaki" w:date="2017-09-29T14:19:00Z">
        <w:r w:rsidR="00524F10" w:rsidRPr="00B2525B">
          <w:rPr>
            <w:szCs w:val="20"/>
            <w:highlight w:val="green"/>
            <w:lang w:val="en-US"/>
            <w:rPrChange w:id="2267" w:author="Athina Kritsotaki" w:date="2017-10-03T13:47:00Z">
              <w:rPr>
                <w:szCs w:val="20"/>
                <w:lang w:val="en-US"/>
              </w:rPr>
            </w:rPrChange>
          </w:rPr>
          <w:t>detected 18 arrowheads</w:t>
        </w:r>
      </w:ins>
      <w:ins w:id="2268" w:author="Athina Kritsotaki" w:date="2017-09-29T14:20:00Z">
        <w:r w:rsidR="00524F10" w:rsidRPr="00B2525B">
          <w:rPr>
            <w:szCs w:val="20"/>
            <w:highlight w:val="green"/>
            <w:lang w:val="en-US"/>
            <w:rPrChange w:id="2269" w:author="Athina Kritsotaki" w:date="2017-10-03T13:47:00Z">
              <w:rPr>
                <w:szCs w:val="20"/>
                <w:lang w:val="en-US"/>
              </w:rPr>
            </w:rPrChange>
          </w:rPr>
          <w:t xml:space="preserve"> </w:t>
        </w:r>
      </w:ins>
      <w:ins w:id="2270" w:author="Athina Kritsotaki" w:date="2017-09-29T14:19:00Z">
        <w:r w:rsidR="00524F10" w:rsidRPr="00B2525B">
          <w:rPr>
            <w:szCs w:val="20"/>
            <w:highlight w:val="green"/>
            <w:lang w:val="en-US"/>
            <w:rPrChange w:id="2271" w:author="Athina Kritsotaki" w:date="2017-10-03T13:47:00Z">
              <w:rPr>
                <w:szCs w:val="20"/>
                <w:lang w:val="en-US"/>
              </w:rPr>
            </w:rPrChange>
          </w:rPr>
          <w:t>(E18)</w:t>
        </w:r>
      </w:ins>
      <w:ins w:id="2272" w:author="Athina Kritsotaki" w:date="2017-10-03T13:43:00Z">
        <w:r w:rsidRPr="00B2525B">
          <w:rPr>
            <w:szCs w:val="20"/>
            <w:highlight w:val="green"/>
            <w:lang w:val="en-US"/>
            <w:rPrChange w:id="2273" w:author="Athina Kritsotaki" w:date="2017-10-03T13:47:00Z">
              <w:rPr>
                <w:szCs w:val="20"/>
                <w:lang w:val="en-US"/>
              </w:rPr>
            </w:rPrChange>
          </w:rPr>
          <w:t xml:space="preserve"> </w:t>
        </w:r>
      </w:ins>
      <w:ins w:id="2274" w:author="Athina Kritsotaki" w:date="2017-10-03T13:45:00Z">
        <w:r w:rsidRPr="00B2525B">
          <w:rPr>
            <w:szCs w:val="20"/>
            <w:highlight w:val="green"/>
            <w:lang w:val="en-US"/>
            <w:rPrChange w:id="2275" w:author="Athina Kritsotaki" w:date="2017-10-03T13:47:00Z">
              <w:rPr>
                <w:szCs w:val="20"/>
                <w:lang w:val="en-US"/>
              </w:rPr>
            </w:rPrChange>
          </w:rPr>
          <w:t xml:space="preserve">from </w:t>
        </w:r>
        <w:proofErr w:type="spellStart"/>
        <w:r w:rsidRPr="00B2525B">
          <w:rPr>
            <w:szCs w:val="20"/>
            <w:highlight w:val="green"/>
            <w:lang w:val="en-US"/>
            <w:rPrChange w:id="2276" w:author="Athina Kritsotaki" w:date="2017-10-03T13:47:00Z">
              <w:rPr>
                <w:szCs w:val="20"/>
                <w:lang w:val="en-US"/>
              </w:rPr>
            </w:rPrChange>
          </w:rPr>
          <w:t>Lerna</w:t>
        </w:r>
        <w:proofErr w:type="spellEnd"/>
        <w:r w:rsidRPr="00B2525B">
          <w:rPr>
            <w:szCs w:val="20"/>
            <w:highlight w:val="green"/>
            <w:lang w:val="en-US"/>
            <w:rPrChange w:id="2277" w:author="Athina Kritsotaki" w:date="2017-10-03T13:47:00Z">
              <w:rPr>
                <w:szCs w:val="20"/>
                <w:lang w:val="en-US"/>
              </w:rPr>
            </w:rPrChange>
          </w:rPr>
          <w:t xml:space="preserve"> in Argolis in 1994. </w:t>
        </w:r>
      </w:ins>
    </w:p>
    <w:p w14:paraId="4A49930E" w14:textId="77777777" w:rsidR="00524F10" w:rsidRPr="00CA68B0" w:rsidRDefault="00524F10" w:rsidP="00F269CE">
      <w:pPr>
        <w:widowControl w:val="0"/>
        <w:autoSpaceDE w:val="0"/>
        <w:autoSpaceDN w:val="0"/>
        <w:ind w:left="1418" w:hanging="1418"/>
        <w:rPr>
          <w:lang w:val="en-US" w:eastAsia="en-US"/>
          <w:rPrChange w:id="2278" w:author="admin" w:date="2017-10-10T12:08:00Z">
            <w:rPr>
              <w:lang w:val="en-US" w:eastAsia="en-US"/>
            </w:rPr>
          </w:rPrChange>
        </w:rPr>
      </w:pPr>
    </w:p>
    <w:p w14:paraId="039B6C23" w14:textId="77777777" w:rsidR="009D0145" w:rsidRPr="00D67862" w:rsidRDefault="009D0145" w:rsidP="009D0145">
      <w:r w:rsidRPr="00D67862">
        <w:t xml:space="preserve">In First Order Logic: </w:t>
      </w:r>
    </w:p>
    <w:p w14:paraId="7C902B57" w14:textId="77777777" w:rsidR="009D0145" w:rsidRPr="00CA68B0" w:rsidRDefault="009D0145" w:rsidP="009D0145">
      <w:pPr>
        <w:jc w:val="both"/>
        <w:rPr>
          <w:szCs w:val="20"/>
          <w:lang w:val="en-US"/>
          <w:rPrChange w:id="2279" w:author="admin" w:date="2017-10-10T12:08:00Z">
            <w:rPr>
              <w:szCs w:val="20"/>
              <w:lang w:val="es-ES"/>
            </w:rPr>
          </w:rPrChange>
        </w:rPr>
      </w:pPr>
      <w:r w:rsidRPr="00CA68B0">
        <w:rPr>
          <w:szCs w:val="20"/>
          <w:lang w:val="en-US"/>
          <w:rPrChange w:id="2280" w:author="admin" w:date="2017-10-10T12:08:00Z">
            <w:rPr>
              <w:szCs w:val="20"/>
              <w:lang w:val="es-ES"/>
            </w:rPr>
          </w:rPrChange>
        </w:rPr>
        <w:tab/>
      </w:r>
      <w:r w:rsidRPr="00CA68B0">
        <w:rPr>
          <w:szCs w:val="20"/>
          <w:lang w:val="en-US"/>
          <w:rPrChange w:id="2281" w:author="admin" w:date="2017-10-10T12:08:00Z">
            <w:rPr>
              <w:szCs w:val="20"/>
              <w:lang w:val="es-ES"/>
            </w:rPr>
          </w:rPrChange>
        </w:rPr>
        <w:tab/>
        <w:t>O19(</w:t>
      </w:r>
      <w:proofErr w:type="spellStart"/>
      <w:r w:rsidRPr="00CA68B0">
        <w:rPr>
          <w:szCs w:val="20"/>
          <w:lang w:val="en-US"/>
          <w:rPrChange w:id="2282" w:author="admin" w:date="2017-10-10T12:08:00Z">
            <w:rPr>
              <w:szCs w:val="20"/>
              <w:lang w:val="es-ES"/>
            </w:rPr>
          </w:rPrChange>
        </w:rPr>
        <w:t>x</w:t>
      </w:r>
      <w:proofErr w:type="gramStart"/>
      <w:r w:rsidRPr="00CA68B0">
        <w:rPr>
          <w:szCs w:val="20"/>
          <w:lang w:val="en-US"/>
          <w:rPrChange w:id="2283" w:author="admin" w:date="2017-10-10T12:08:00Z">
            <w:rPr>
              <w:szCs w:val="20"/>
              <w:lang w:val="es-ES"/>
            </w:rPr>
          </w:rPrChange>
        </w:rPr>
        <w:t>,y</w:t>
      </w:r>
      <w:proofErr w:type="spellEnd"/>
      <w:proofErr w:type="gramEnd"/>
      <w:r w:rsidRPr="00CA68B0">
        <w:rPr>
          <w:szCs w:val="20"/>
          <w:lang w:val="en-US"/>
          <w:rPrChange w:id="2284" w:author="admin" w:date="2017-10-10T12:08:00Z">
            <w:rPr>
              <w:szCs w:val="20"/>
              <w:lang w:val="es-ES"/>
            </w:rPr>
          </w:rPrChange>
        </w:rPr>
        <w:t xml:space="preserve">) </w:t>
      </w:r>
      <w:r w:rsidRPr="00CA68B0">
        <w:rPr>
          <w:rFonts w:ascii="Cambria Math" w:hAnsi="Cambria Math" w:cs="Cambria Math"/>
          <w:szCs w:val="20"/>
          <w:lang w:val="en-US"/>
          <w:rPrChange w:id="2285" w:author="admin" w:date="2017-10-10T12:08:00Z">
            <w:rPr>
              <w:rFonts w:ascii="Cambria Math" w:hAnsi="Cambria Math" w:cs="Cambria Math"/>
              <w:szCs w:val="20"/>
              <w:lang w:val="es-ES"/>
            </w:rPr>
          </w:rPrChange>
        </w:rPr>
        <w:t>⊃</w:t>
      </w:r>
      <w:r w:rsidRPr="00CA68B0">
        <w:rPr>
          <w:szCs w:val="20"/>
          <w:lang w:val="en-US"/>
          <w:rPrChange w:id="2286" w:author="admin" w:date="2017-10-10T12:08:00Z">
            <w:rPr>
              <w:szCs w:val="20"/>
              <w:lang w:val="es-ES"/>
            </w:rPr>
          </w:rPrChange>
        </w:rPr>
        <w:t xml:space="preserve"> S19(x)</w:t>
      </w:r>
    </w:p>
    <w:p w14:paraId="41DBA463" w14:textId="77777777" w:rsidR="009D0145" w:rsidRPr="00CA68B0" w:rsidRDefault="009D0145" w:rsidP="009D0145">
      <w:pPr>
        <w:jc w:val="both"/>
        <w:rPr>
          <w:szCs w:val="20"/>
          <w:lang w:val="en-US"/>
          <w:rPrChange w:id="2287" w:author="admin" w:date="2017-10-10T12:08:00Z">
            <w:rPr>
              <w:szCs w:val="20"/>
              <w:lang w:val="es-ES"/>
            </w:rPr>
          </w:rPrChange>
        </w:rPr>
      </w:pPr>
      <w:r w:rsidRPr="00CA68B0">
        <w:rPr>
          <w:szCs w:val="20"/>
          <w:lang w:val="en-US"/>
          <w:rPrChange w:id="2288" w:author="admin" w:date="2017-10-10T12:08:00Z">
            <w:rPr>
              <w:szCs w:val="20"/>
              <w:lang w:val="es-ES"/>
            </w:rPr>
          </w:rPrChange>
        </w:rPr>
        <w:tab/>
      </w:r>
      <w:r w:rsidRPr="00CA68B0">
        <w:rPr>
          <w:szCs w:val="20"/>
          <w:lang w:val="en-US"/>
          <w:rPrChange w:id="2289" w:author="admin" w:date="2017-10-10T12:08:00Z">
            <w:rPr>
              <w:szCs w:val="20"/>
              <w:lang w:val="es-ES"/>
            </w:rPr>
          </w:rPrChange>
        </w:rPr>
        <w:tab/>
        <w:t>O19(</w:t>
      </w:r>
      <w:proofErr w:type="spellStart"/>
      <w:r w:rsidRPr="00CA68B0">
        <w:rPr>
          <w:szCs w:val="20"/>
          <w:lang w:val="en-US"/>
          <w:rPrChange w:id="2290" w:author="admin" w:date="2017-10-10T12:08:00Z">
            <w:rPr>
              <w:szCs w:val="20"/>
              <w:lang w:val="es-ES"/>
            </w:rPr>
          </w:rPrChange>
        </w:rPr>
        <w:t>x</w:t>
      </w:r>
      <w:proofErr w:type="gramStart"/>
      <w:r w:rsidRPr="00CA68B0">
        <w:rPr>
          <w:szCs w:val="20"/>
          <w:lang w:val="en-US"/>
          <w:rPrChange w:id="2291" w:author="admin" w:date="2017-10-10T12:08:00Z">
            <w:rPr>
              <w:szCs w:val="20"/>
              <w:lang w:val="es-ES"/>
            </w:rPr>
          </w:rPrChange>
        </w:rPr>
        <w:t>,y</w:t>
      </w:r>
      <w:proofErr w:type="spellEnd"/>
      <w:proofErr w:type="gramEnd"/>
      <w:r w:rsidRPr="00CA68B0">
        <w:rPr>
          <w:szCs w:val="20"/>
          <w:lang w:val="en-US"/>
          <w:rPrChange w:id="2292" w:author="admin" w:date="2017-10-10T12:08:00Z">
            <w:rPr>
              <w:szCs w:val="20"/>
              <w:lang w:val="es-ES"/>
            </w:rPr>
          </w:rPrChange>
        </w:rPr>
        <w:t xml:space="preserve">) </w:t>
      </w:r>
      <w:r w:rsidRPr="00CA68B0">
        <w:rPr>
          <w:rFonts w:ascii="Cambria Math" w:hAnsi="Cambria Math" w:cs="Cambria Math"/>
          <w:szCs w:val="20"/>
          <w:lang w:val="en-US"/>
          <w:rPrChange w:id="2293" w:author="admin" w:date="2017-10-10T12:08:00Z">
            <w:rPr>
              <w:rFonts w:ascii="Cambria Math" w:hAnsi="Cambria Math" w:cs="Cambria Math"/>
              <w:szCs w:val="20"/>
              <w:lang w:val="es-ES"/>
            </w:rPr>
          </w:rPrChange>
        </w:rPr>
        <w:t>⊃</w:t>
      </w:r>
      <w:r w:rsidRPr="00CA68B0">
        <w:rPr>
          <w:szCs w:val="20"/>
          <w:lang w:val="en-US"/>
          <w:rPrChange w:id="2294" w:author="admin" w:date="2017-10-10T12:08:00Z">
            <w:rPr>
              <w:szCs w:val="20"/>
              <w:lang w:val="es-ES"/>
            </w:rPr>
          </w:rPrChange>
        </w:rPr>
        <w:t xml:space="preserve"> E18(y)</w:t>
      </w:r>
    </w:p>
    <w:p w14:paraId="223E4681" w14:textId="77777777" w:rsidR="00E32B75" w:rsidRPr="001169E9" w:rsidRDefault="00E32B75" w:rsidP="00F86F4C">
      <w:pPr>
        <w:widowControl w:val="0"/>
        <w:autoSpaceDE w:val="0"/>
        <w:autoSpaceDN w:val="0"/>
        <w:rPr>
          <w:lang w:val="en-US" w:eastAsia="en-US"/>
        </w:rPr>
      </w:pPr>
    </w:p>
    <w:p w14:paraId="4A2382DA" w14:textId="77777777" w:rsidR="00E32B75" w:rsidRPr="001169E9" w:rsidRDefault="00E32B75" w:rsidP="003E7E96">
      <w:pPr>
        <w:pStyle w:val="Heading3"/>
        <w:ind w:left="360" w:hanging="360"/>
        <w:rPr>
          <w:b w:val="0"/>
          <w:bCs w:val="0"/>
          <w:i/>
          <w:iCs/>
          <w:lang w:val="en-US"/>
        </w:rPr>
      </w:pPr>
      <w:bookmarkStart w:id="2295" w:name="_CRMdig__L12_happened"/>
      <w:bookmarkStart w:id="2296" w:name="_O20_sampled_from"/>
      <w:bookmarkStart w:id="2297" w:name="_Toc477973552"/>
      <w:bookmarkEnd w:id="2295"/>
      <w:bookmarkEnd w:id="2296"/>
      <w:r w:rsidRPr="003E7E96">
        <w:t>O</w:t>
      </w:r>
      <w:r w:rsidR="00C6580E" w:rsidRPr="003E7E96">
        <w:t>20</w:t>
      </w:r>
      <w:r w:rsidRPr="003E7E96">
        <w:t xml:space="preserve"> sampled from type of part</w:t>
      </w:r>
      <w:r w:rsidR="00B32C1A" w:rsidRPr="003E7E96">
        <w:t xml:space="preserve"> (type of part was sampled by)</w:t>
      </w:r>
      <w:bookmarkEnd w:id="2297"/>
    </w:p>
    <w:p w14:paraId="4F5FC3AE" w14:textId="77777777" w:rsidR="009D0145" w:rsidRDefault="009D0145" w:rsidP="00EF39E4">
      <w:pPr>
        <w:widowControl w:val="0"/>
        <w:autoSpaceDE w:val="0"/>
        <w:autoSpaceDN w:val="0"/>
        <w:ind w:left="1440" w:hanging="1440"/>
        <w:rPr>
          <w:lang w:val="en-US" w:eastAsia="en-US"/>
        </w:rPr>
      </w:pPr>
    </w:p>
    <w:p w14:paraId="27E2C5ED" w14:textId="77777777" w:rsidR="00E32B75" w:rsidRPr="001169E9" w:rsidRDefault="00E32B75" w:rsidP="00EF39E4">
      <w:pPr>
        <w:widowControl w:val="0"/>
        <w:autoSpaceDE w:val="0"/>
        <w:autoSpaceDN w:val="0"/>
        <w:ind w:left="1440" w:hanging="1440"/>
        <w:rPr>
          <w:lang w:eastAsia="en-US"/>
        </w:rPr>
      </w:pPr>
      <w:r w:rsidRPr="001169E9">
        <w:rPr>
          <w:lang w:val="en-US" w:eastAsia="en-US"/>
        </w:rPr>
        <w:t xml:space="preserve">Domain: </w:t>
      </w:r>
      <w:r w:rsidRPr="001169E9">
        <w:rPr>
          <w:lang w:val="en-US" w:eastAsia="en-US"/>
        </w:rPr>
        <w:tab/>
      </w:r>
      <w:hyperlink w:anchor="_S2_Sample_Taking" w:history="1">
        <w:r w:rsidRPr="002455FB">
          <w:rPr>
            <w:rStyle w:val="Hyperlink"/>
          </w:rPr>
          <w:t>S2</w:t>
        </w:r>
      </w:hyperlink>
      <w:r w:rsidRPr="001169E9">
        <w:t xml:space="preserve"> Sample Taking</w:t>
      </w:r>
    </w:p>
    <w:p w14:paraId="41CFD529" w14:textId="77777777" w:rsidR="00E32B75" w:rsidRPr="001169E9" w:rsidRDefault="00E32B75" w:rsidP="00EF39E4">
      <w:pPr>
        <w:widowControl w:val="0"/>
        <w:autoSpaceDE w:val="0"/>
        <w:autoSpaceDN w:val="0"/>
        <w:ind w:left="1440" w:hanging="1440"/>
        <w:rPr>
          <w:lang w:val="en-US" w:eastAsia="en-US"/>
        </w:rPr>
      </w:pPr>
      <w:r w:rsidRPr="001169E9">
        <w:rPr>
          <w:lang w:val="en-US" w:eastAsia="en-US"/>
        </w:rPr>
        <w:t xml:space="preserve">Range: </w:t>
      </w:r>
      <w:r w:rsidRPr="001169E9">
        <w:rPr>
          <w:lang w:val="en-US" w:eastAsia="en-US"/>
        </w:rPr>
        <w:tab/>
      </w:r>
      <w:hyperlink w:anchor="_E55_Type" w:history="1">
        <w:r w:rsidRPr="002455FB">
          <w:rPr>
            <w:rStyle w:val="Hyperlink"/>
            <w:lang w:val="en-US" w:eastAsia="en-US"/>
          </w:rPr>
          <w:t>E55</w:t>
        </w:r>
      </w:hyperlink>
      <w:r w:rsidRPr="001169E9">
        <w:rPr>
          <w:lang w:val="en-US" w:eastAsia="en-US"/>
        </w:rPr>
        <w:t xml:space="preserve"> Type</w:t>
      </w:r>
    </w:p>
    <w:p w14:paraId="5D316B59" w14:textId="77777777" w:rsidR="00397580" w:rsidRDefault="00397580" w:rsidP="00397580">
      <w:pPr>
        <w:ind w:left="1418" w:hanging="1418"/>
        <w:rPr>
          <w:ins w:id="2298" w:author="Martin Doerr" w:date="2017-09-21T20:28:00Z"/>
          <w:szCs w:val="20"/>
        </w:rPr>
      </w:pPr>
      <w:ins w:id="2299" w:author="Martin Doerr" w:date="2017-09-21T20:27:00Z">
        <w:r w:rsidRPr="0057462B">
          <w:rPr>
            <w:szCs w:val="20"/>
          </w:rPr>
          <w:t>Quantification:</w:t>
        </w:r>
        <w:r w:rsidRPr="0057462B">
          <w:rPr>
            <w:szCs w:val="20"/>
          </w:rPr>
          <w:tab/>
        </w:r>
      </w:ins>
    </w:p>
    <w:p w14:paraId="4BF00CEC" w14:textId="77777777" w:rsidR="00397580" w:rsidRPr="0057462B" w:rsidRDefault="00397580" w:rsidP="00397580">
      <w:pPr>
        <w:ind w:left="1418" w:hanging="1418"/>
        <w:rPr>
          <w:ins w:id="2300" w:author="Martin Doerr" w:date="2017-09-21T20:27:00Z"/>
          <w:szCs w:val="20"/>
        </w:rPr>
      </w:pPr>
      <w:proofErr w:type="gramStart"/>
      <w:ins w:id="2301" w:author="Martin Doerr" w:date="2017-09-21T20:27:00Z">
        <w:r w:rsidRPr="0057462B">
          <w:rPr>
            <w:szCs w:val="20"/>
          </w:rPr>
          <w:t>many</w:t>
        </w:r>
        <w:proofErr w:type="gramEnd"/>
        <w:r w:rsidRPr="0057462B">
          <w:rPr>
            <w:szCs w:val="20"/>
          </w:rPr>
          <w:t xml:space="preserve"> to many (0,n:0,n)</w:t>
        </w:r>
      </w:ins>
    </w:p>
    <w:p w14:paraId="532CA089" w14:textId="77777777" w:rsidR="00E32B75" w:rsidRPr="00397580" w:rsidRDefault="00E32B75" w:rsidP="00EF39E4">
      <w:pPr>
        <w:widowControl w:val="0"/>
        <w:autoSpaceDE w:val="0"/>
        <w:autoSpaceDN w:val="0"/>
        <w:rPr>
          <w:ins w:id="2302" w:author="Martin Doerr" w:date="2017-09-21T20:26:00Z"/>
          <w:lang w:eastAsia="en-US"/>
          <w:rPrChange w:id="2303" w:author="Martin Doerr" w:date="2017-09-21T20:27:00Z">
            <w:rPr>
              <w:ins w:id="2304" w:author="Martin Doerr" w:date="2017-09-21T20:26:00Z"/>
              <w:lang w:val="en-US" w:eastAsia="en-US"/>
            </w:rPr>
          </w:rPrChange>
        </w:rPr>
      </w:pPr>
    </w:p>
    <w:p w14:paraId="721789B3" w14:textId="77777777" w:rsidR="00397580" w:rsidRPr="001169E9" w:rsidRDefault="00397580" w:rsidP="00EF39E4">
      <w:pPr>
        <w:widowControl w:val="0"/>
        <w:autoSpaceDE w:val="0"/>
        <w:autoSpaceDN w:val="0"/>
        <w:rPr>
          <w:lang w:val="en-US" w:eastAsia="en-US"/>
        </w:rPr>
      </w:pPr>
    </w:p>
    <w:p w14:paraId="0C0A8161" w14:textId="77777777" w:rsidR="00E32B75" w:rsidRPr="001169E9" w:rsidRDefault="00E32B75" w:rsidP="00EF39E4">
      <w:pPr>
        <w:widowControl w:val="0"/>
        <w:autoSpaceDE w:val="0"/>
        <w:autoSpaceDN w:val="0"/>
        <w:ind w:left="1418" w:hanging="1418"/>
        <w:rPr>
          <w:lang w:val="en-US" w:eastAsia="en-US"/>
        </w:rPr>
      </w:pPr>
      <w:r w:rsidRPr="001169E9">
        <w:rPr>
          <w:lang w:val="en-US" w:eastAsia="en-US"/>
        </w:rPr>
        <w:t>Scope note:</w:t>
      </w:r>
      <w:r w:rsidRPr="001169E9">
        <w:rPr>
          <w:lang w:val="en-US" w:eastAsia="en-US"/>
        </w:rPr>
        <w:tab/>
        <w:t xml:space="preserve">This property </w:t>
      </w:r>
      <w:r w:rsidR="00AA6225" w:rsidRPr="001169E9">
        <w:rPr>
          <w:lang w:val="en-US" w:eastAsia="en-US"/>
        </w:rPr>
        <w:t>associates the a</w:t>
      </w:r>
      <w:r w:rsidR="003149E8" w:rsidRPr="001169E9">
        <w:rPr>
          <w:lang w:val="en-US" w:eastAsia="en-US"/>
        </w:rPr>
        <w:t>ctivity of a Sample Taking with</w:t>
      </w:r>
      <w:r w:rsidR="00AA6225" w:rsidRPr="001169E9">
        <w:rPr>
          <w:lang w:val="en-US" w:eastAsia="en-US"/>
        </w:rPr>
        <w:t xml:space="preserve"> </w:t>
      </w:r>
      <w:r w:rsidRPr="001169E9">
        <w:rPr>
          <w:lang w:val="en-US" w:eastAsia="en-US"/>
        </w:rPr>
        <w:t>the type of the location part from which a sample was taken. It is a shortcut of the property O4 sampled at, and it is used as an alternative property, identifying features and material substantial as types of parts of sampling positions.</w:t>
      </w:r>
    </w:p>
    <w:p w14:paraId="0A1228B4" w14:textId="77777777" w:rsidR="009D0145" w:rsidRDefault="009D0145" w:rsidP="009D0145"/>
    <w:p w14:paraId="75B03949" w14:textId="77777777" w:rsidR="009D0145" w:rsidRPr="00D67862" w:rsidRDefault="009D0145" w:rsidP="009D0145">
      <w:r w:rsidRPr="00D67862">
        <w:t xml:space="preserve">In First Order Logic: </w:t>
      </w:r>
    </w:p>
    <w:p w14:paraId="049292B2" w14:textId="77777777" w:rsidR="009D0145" w:rsidRPr="00CA68B0" w:rsidRDefault="009D0145" w:rsidP="009D0145">
      <w:pPr>
        <w:jc w:val="both"/>
        <w:rPr>
          <w:szCs w:val="20"/>
          <w:lang w:val="en-US"/>
          <w:rPrChange w:id="2305" w:author="admin" w:date="2017-10-10T12:08:00Z">
            <w:rPr>
              <w:szCs w:val="20"/>
              <w:lang w:val="es-ES"/>
            </w:rPr>
          </w:rPrChange>
        </w:rPr>
      </w:pPr>
      <w:r w:rsidRPr="00CA68B0">
        <w:rPr>
          <w:szCs w:val="20"/>
          <w:lang w:val="en-US"/>
          <w:rPrChange w:id="2306" w:author="admin" w:date="2017-10-10T12:08:00Z">
            <w:rPr>
              <w:szCs w:val="20"/>
              <w:lang w:val="es-ES"/>
            </w:rPr>
          </w:rPrChange>
        </w:rPr>
        <w:tab/>
      </w:r>
      <w:r w:rsidRPr="00CA68B0">
        <w:rPr>
          <w:szCs w:val="20"/>
          <w:lang w:val="en-US"/>
          <w:rPrChange w:id="2307" w:author="admin" w:date="2017-10-10T12:08:00Z">
            <w:rPr>
              <w:szCs w:val="20"/>
              <w:lang w:val="es-ES"/>
            </w:rPr>
          </w:rPrChange>
        </w:rPr>
        <w:tab/>
        <w:t>O20(</w:t>
      </w:r>
      <w:proofErr w:type="spellStart"/>
      <w:r w:rsidRPr="00CA68B0">
        <w:rPr>
          <w:szCs w:val="20"/>
          <w:lang w:val="en-US"/>
          <w:rPrChange w:id="2308" w:author="admin" w:date="2017-10-10T12:08:00Z">
            <w:rPr>
              <w:szCs w:val="20"/>
              <w:lang w:val="es-ES"/>
            </w:rPr>
          </w:rPrChange>
        </w:rPr>
        <w:t>x</w:t>
      </w:r>
      <w:proofErr w:type="gramStart"/>
      <w:r w:rsidRPr="00CA68B0">
        <w:rPr>
          <w:szCs w:val="20"/>
          <w:lang w:val="en-US"/>
          <w:rPrChange w:id="2309" w:author="admin" w:date="2017-10-10T12:08:00Z">
            <w:rPr>
              <w:szCs w:val="20"/>
              <w:lang w:val="es-ES"/>
            </w:rPr>
          </w:rPrChange>
        </w:rPr>
        <w:t>,y</w:t>
      </w:r>
      <w:proofErr w:type="spellEnd"/>
      <w:proofErr w:type="gramEnd"/>
      <w:r w:rsidRPr="00CA68B0">
        <w:rPr>
          <w:szCs w:val="20"/>
          <w:lang w:val="en-US"/>
          <w:rPrChange w:id="2310" w:author="admin" w:date="2017-10-10T12:08:00Z">
            <w:rPr>
              <w:szCs w:val="20"/>
              <w:lang w:val="es-ES"/>
            </w:rPr>
          </w:rPrChange>
        </w:rPr>
        <w:t xml:space="preserve">) </w:t>
      </w:r>
      <w:r w:rsidRPr="00CA68B0">
        <w:rPr>
          <w:rFonts w:ascii="Cambria Math" w:hAnsi="Cambria Math" w:cs="Cambria Math"/>
          <w:szCs w:val="20"/>
          <w:lang w:val="en-US"/>
          <w:rPrChange w:id="2311" w:author="admin" w:date="2017-10-10T12:08:00Z">
            <w:rPr>
              <w:rFonts w:ascii="Cambria Math" w:hAnsi="Cambria Math" w:cs="Cambria Math"/>
              <w:szCs w:val="20"/>
              <w:lang w:val="es-ES"/>
            </w:rPr>
          </w:rPrChange>
        </w:rPr>
        <w:t>⊃</w:t>
      </w:r>
      <w:r w:rsidRPr="00CA68B0">
        <w:rPr>
          <w:szCs w:val="20"/>
          <w:lang w:val="en-US"/>
          <w:rPrChange w:id="2312" w:author="admin" w:date="2017-10-10T12:08:00Z">
            <w:rPr>
              <w:szCs w:val="20"/>
              <w:lang w:val="es-ES"/>
            </w:rPr>
          </w:rPrChange>
        </w:rPr>
        <w:t xml:space="preserve"> S2(x)</w:t>
      </w:r>
    </w:p>
    <w:p w14:paraId="06125CCE" w14:textId="77777777" w:rsidR="009D0145" w:rsidRPr="00210EA0" w:rsidRDefault="009D0145" w:rsidP="009D0145">
      <w:pPr>
        <w:jc w:val="both"/>
        <w:rPr>
          <w:szCs w:val="20"/>
          <w:lang w:val="es-ES"/>
        </w:rPr>
      </w:pPr>
      <w:r w:rsidRPr="00CA68B0">
        <w:rPr>
          <w:szCs w:val="20"/>
          <w:lang w:val="en-US"/>
          <w:rPrChange w:id="2313" w:author="admin" w:date="2017-10-10T12:08:00Z">
            <w:rPr>
              <w:szCs w:val="20"/>
              <w:lang w:val="es-ES"/>
            </w:rPr>
          </w:rPrChange>
        </w:rPr>
        <w:tab/>
      </w:r>
      <w:r w:rsidRPr="00CA68B0">
        <w:rPr>
          <w:szCs w:val="20"/>
          <w:lang w:val="en-US"/>
          <w:rPrChange w:id="2314" w:author="admin" w:date="2017-10-10T12:08:00Z">
            <w:rPr>
              <w:szCs w:val="20"/>
              <w:lang w:val="es-ES"/>
            </w:rPr>
          </w:rPrChange>
        </w:rPr>
        <w:tab/>
      </w:r>
      <w:r>
        <w:rPr>
          <w:szCs w:val="20"/>
          <w:lang w:val="es-ES"/>
        </w:rPr>
        <w:t>O20</w:t>
      </w:r>
      <w:r w:rsidRPr="00210EA0">
        <w:rPr>
          <w:szCs w:val="20"/>
          <w:lang w:val="es-ES"/>
        </w:rPr>
        <w:t>(</w:t>
      </w:r>
      <w:proofErr w:type="spellStart"/>
      <w:r w:rsidRPr="00210EA0">
        <w:rPr>
          <w:szCs w:val="20"/>
          <w:lang w:val="es-ES"/>
        </w:rPr>
        <w:t>x</w:t>
      </w:r>
      <w:proofErr w:type="gramStart"/>
      <w:r w:rsidRPr="00210EA0">
        <w:rPr>
          <w:szCs w:val="20"/>
          <w:lang w:val="es-ES"/>
        </w:rPr>
        <w:t>,y</w:t>
      </w:r>
      <w:proofErr w:type="spellEnd"/>
      <w:proofErr w:type="gramEnd"/>
      <w:r w:rsidRPr="00210EA0">
        <w:rPr>
          <w:szCs w:val="20"/>
          <w:lang w:val="es-ES"/>
        </w:rPr>
        <w:t xml:space="preserve">) </w:t>
      </w:r>
      <w:r w:rsidRPr="00210EA0">
        <w:rPr>
          <w:rFonts w:ascii="Cambria Math" w:hAnsi="Cambria Math" w:cs="Cambria Math"/>
          <w:szCs w:val="20"/>
          <w:lang w:val="es-ES"/>
        </w:rPr>
        <w:t>⊃</w:t>
      </w:r>
      <w:r w:rsidRPr="00210EA0">
        <w:rPr>
          <w:szCs w:val="20"/>
          <w:lang w:val="es-ES"/>
        </w:rPr>
        <w:t xml:space="preserve"> </w:t>
      </w:r>
      <w:r>
        <w:rPr>
          <w:szCs w:val="20"/>
          <w:lang w:val="es-ES"/>
        </w:rPr>
        <w:t>E55</w:t>
      </w:r>
      <w:r w:rsidRPr="00210EA0">
        <w:rPr>
          <w:szCs w:val="20"/>
          <w:lang w:val="es-ES"/>
        </w:rPr>
        <w:t>(y)</w:t>
      </w:r>
    </w:p>
    <w:p w14:paraId="097F0FC6" w14:textId="77777777" w:rsidR="00E32B75" w:rsidRPr="00CA68B0" w:rsidRDefault="00E32B75" w:rsidP="001A563B">
      <w:pPr>
        <w:widowControl w:val="0"/>
        <w:autoSpaceDE w:val="0"/>
        <w:autoSpaceDN w:val="0"/>
        <w:rPr>
          <w:lang w:val="es-ES_tradnl" w:eastAsia="en-US"/>
          <w:rPrChange w:id="2315" w:author="admin" w:date="2017-10-10T12:08:00Z">
            <w:rPr>
              <w:lang w:val="en-US" w:eastAsia="en-US"/>
            </w:rPr>
          </w:rPrChange>
        </w:rPr>
      </w:pPr>
    </w:p>
    <w:p w14:paraId="6A8CD699" w14:textId="77777777" w:rsidR="00E32B75" w:rsidRPr="00CA68B0" w:rsidRDefault="00E32B75" w:rsidP="001A563B">
      <w:pPr>
        <w:rPr>
          <w:lang w:val="es-ES_tradnl"/>
          <w:rPrChange w:id="2316" w:author="admin" w:date="2017-10-10T12:08:00Z">
            <w:rPr/>
          </w:rPrChange>
        </w:rPr>
      </w:pPr>
      <w:proofErr w:type="spellStart"/>
      <w:r w:rsidRPr="00CA68B0">
        <w:rPr>
          <w:lang w:val="es-ES_tradnl"/>
          <w:rPrChange w:id="2317" w:author="admin" w:date="2017-10-10T12:08:00Z">
            <w:rPr/>
          </w:rPrChange>
        </w:rPr>
        <w:t>Examples</w:t>
      </w:r>
      <w:proofErr w:type="spellEnd"/>
      <w:r w:rsidRPr="00CA68B0">
        <w:rPr>
          <w:lang w:val="es-ES_tradnl"/>
          <w:rPrChange w:id="2318" w:author="admin" w:date="2017-10-10T12:08:00Z">
            <w:rPr/>
          </w:rPrChange>
        </w:rPr>
        <w:t>:</w:t>
      </w:r>
      <w:r w:rsidRPr="00CA68B0">
        <w:rPr>
          <w:lang w:val="es-ES_tradnl"/>
          <w:rPrChange w:id="2319" w:author="admin" w:date="2017-10-10T12:08:00Z">
            <w:rPr/>
          </w:rPrChange>
        </w:rPr>
        <w:tab/>
      </w:r>
    </w:p>
    <w:p w14:paraId="3811AA36" w14:textId="77777777" w:rsidR="00E32B75" w:rsidRPr="001169E9" w:rsidRDefault="00E32B75" w:rsidP="00AC6C34">
      <w:pPr>
        <w:widowControl w:val="0"/>
        <w:numPr>
          <w:ilvl w:val="0"/>
          <w:numId w:val="30"/>
        </w:numPr>
        <w:autoSpaceDE w:val="0"/>
        <w:autoSpaceDN w:val="0"/>
        <w:rPr>
          <w:lang w:val="en-US" w:eastAsia="en-US"/>
        </w:rPr>
      </w:pPr>
      <w:r w:rsidRPr="001169E9">
        <w:rPr>
          <w:lang w:val="en-US" w:eastAsia="en-US"/>
        </w:rPr>
        <w:t>A tissue taken from molar tooth for DNA analysis</w:t>
      </w:r>
    </w:p>
    <w:p w14:paraId="18BBB269" w14:textId="77777777" w:rsidR="00E32B75" w:rsidRPr="001169E9" w:rsidRDefault="00E32B75" w:rsidP="00AC6C34">
      <w:pPr>
        <w:widowControl w:val="0"/>
        <w:numPr>
          <w:ilvl w:val="0"/>
          <w:numId w:val="30"/>
        </w:numPr>
        <w:autoSpaceDE w:val="0"/>
        <w:autoSpaceDN w:val="0"/>
        <w:rPr>
          <w:lang w:val="en-US" w:eastAsia="en-US"/>
        </w:rPr>
      </w:pPr>
      <w:r w:rsidRPr="001169E9">
        <w:rPr>
          <w:lang w:val="en-US" w:eastAsia="en-US"/>
        </w:rPr>
        <w:t>A sample taken from a hand/head</w:t>
      </w:r>
    </w:p>
    <w:p w14:paraId="73B822FC" w14:textId="77777777" w:rsidR="00E32B75" w:rsidRPr="001169E9" w:rsidRDefault="00E32B75" w:rsidP="00734055">
      <w:pPr>
        <w:widowControl w:val="0"/>
        <w:autoSpaceDE w:val="0"/>
        <w:autoSpaceDN w:val="0"/>
        <w:rPr>
          <w:lang w:val="en-US" w:eastAsia="en-US"/>
        </w:rPr>
      </w:pPr>
    </w:p>
    <w:p w14:paraId="7A230A44" w14:textId="77777777" w:rsidR="00E32B75" w:rsidRPr="001169E9" w:rsidRDefault="00E32B75" w:rsidP="003E7E96">
      <w:pPr>
        <w:pStyle w:val="Heading3"/>
        <w:ind w:left="360" w:hanging="360"/>
        <w:rPr>
          <w:b w:val="0"/>
          <w:bCs w:val="0"/>
          <w:i/>
          <w:iCs/>
          <w:lang w:val="en-US"/>
        </w:rPr>
      </w:pPr>
      <w:bookmarkStart w:id="2320" w:name="_O21_has_found"/>
      <w:bookmarkStart w:id="2321" w:name="_Toc477973553"/>
      <w:bookmarkEnd w:id="2320"/>
      <w:r w:rsidRPr="003E7E96">
        <w:t>O</w:t>
      </w:r>
      <w:r w:rsidR="00C6580E" w:rsidRPr="003E7E96">
        <w:t>21</w:t>
      </w:r>
      <w:r w:rsidRPr="003E7E96">
        <w:t xml:space="preserve"> has found at</w:t>
      </w:r>
      <w:r w:rsidR="00182C2A" w:rsidRPr="003E7E96">
        <w:t xml:space="preserve"> (witnessed)</w:t>
      </w:r>
      <w:bookmarkEnd w:id="2321"/>
    </w:p>
    <w:p w14:paraId="2D4DC21F" w14:textId="77777777" w:rsidR="009D0145" w:rsidRDefault="009D0145" w:rsidP="00734055">
      <w:pPr>
        <w:widowControl w:val="0"/>
        <w:autoSpaceDE w:val="0"/>
        <w:autoSpaceDN w:val="0"/>
        <w:rPr>
          <w:lang w:val="en-US" w:eastAsia="en-US"/>
        </w:rPr>
      </w:pPr>
    </w:p>
    <w:p w14:paraId="1B1CFD00" w14:textId="77777777" w:rsidR="00E32B75" w:rsidRPr="001169E9" w:rsidRDefault="00E32B75" w:rsidP="00734055">
      <w:pPr>
        <w:widowControl w:val="0"/>
        <w:autoSpaceDE w:val="0"/>
        <w:autoSpaceDN w:val="0"/>
        <w:rPr>
          <w:lang w:val="en-US" w:eastAsia="en-US"/>
        </w:rPr>
      </w:pPr>
      <w:r w:rsidRPr="001169E9">
        <w:rPr>
          <w:lang w:val="en-US" w:eastAsia="en-US"/>
        </w:rPr>
        <w:t xml:space="preserve">Domain: </w:t>
      </w:r>
      <w:r w:rsidRPr="001169E9">
        <w:rPr>
          <w:lang w:val="en-US" w:eastAsia="en-US"/>
        </w:rPr>
        <w:tab/>
      </w:r>
      <w:hyperlink w:anchor="_S40_Encounter_Event" w:history="1">
        <w:r w:rsidRPr="00C536FA">
          <w:rPr>
            <w:rStyle w:val="Hyperlink"/>
          </w:rPr>
          <w:t>S</w:t>
        </w:r>
        <w:r w:rsidR="00EC4AB7" w:rsidRPr="00C536FA">
          <w:rPr>
            <w:rStyle w:val="Hyperlink"/>
          </w:rPr>
          <w:t>19</w:t>
        </w:r>
      </w:hyperlink>
      <w:r w:rsidR="00EC4AB7" w:rsidRPr="001169E9">
        <w:t xml:space="preserve"> </w:t>
      </w:r>
      <w:r w:rsidRPr="001169E9">
        <w:t>Encounter Event</w:t>
      </w:r>
    </w:p>
    <w:p w14:paraId="4222A564" w14:textId="77777777" w:rsidR="00E32B75" w:rsidRDefault="00E32B75" w:rsidP="00734055">
      <w:pPr>
        <w:widowControl w:val="0"/>
        <w:autoSpaceDE w:val="0"/>
        <w:autoSpaceDN w:val="0"/>
        <w:rPr>
          <w:ins w:id="2322" w:author="Martin Doerr" w:date="2017-09-21T20:28:00Z"/>
          <w:lang w:val="en-US" w:eastAsia="en-US"/>
        </w:rPr>
      </w:pPr>
      <w:r w:rsidRPr="001169E9">
        <w:rPr>
          <w:lang w:val="en-US" w:eastAsia="en-US"/>
        </w:rPr>
        <w:t xml:space="preserve">Range: </w:t>
      </w:r>
      <w:r w:rsidRPr="001169E9">
        <w:rPr>
          <w:lang w:val="en-US" w:eastAsia="en-US"/>
        </w:rPr>
        <w:tab/>
      </w:r>
      <w:r w:rsidRPr="001169E9">
        <w:rPr>
          <w:lang w:val="en-US" w:eastAsia="en-US"/>
        </w:rPr>
        <w:tab/>
      </w:r>
      <w:hyperlink w:anchor="_E53_Place" w:history="1">
        <w:r w:rsidRPr="00C536FA">
          <w:rPr>
            <w:rStyle w:val="Hyperlink"/>
          </w:rPr>
          <w:t>E53</w:t>
        </w:r>
      </w:hyperlink>
      <w:r w:rsidRPr="001169E9">
        <w:rPr>
          <w:lang w:val="en-US" w:eastAsia="en-US"/>
        </w:rPr>
        <w:t xml:space="preserve"> Place</w:t>
      </w:r>
    </w:p>
    <w:p w14:paraId="462FD69A" w14:textId="77777777" w:rsidR="00397580" w:rsidRPr="0057462B" w:rsidRDefault="00397580" w:rsidP="00397580">
      <w:pPr>
        <w:ind w:left="1418" w:hanging="1418"/>
        <w:rPr>
          <w:ins w:id="2323" w:author="Martin Doerr" w:date="2017-09-21T20:28:00Z"/>
          <w:szCs w:val="20"/>
        </w:rPr>
      </w:pPr>
      <w:ins w:id="2324" w:author="Martin Doerr" w:date="2017-09-21T20:29:00Z">
        <w:r w:rsidRPr="0057462B">
          <w:rPr>
            <w:szCs w:val="20"/>
          </w:rPr>
          <w:t>Quantification:</w:t>
        </w:r>
        <w:r w:rsidRPr="0057462B">
          <w:rPr>
            <w:szCs w:val="20"/>
          </w:rPr>
          <w:tab/>
          <w:t>many to many, necessary (1</w:t>
        </w:r>
        <w:proofErr w:type="gramStart"/>
        <w:r w:rsidRPr="0057462B">
          <w:rPr>
            <w:szCs w:val="20"/>
          </w:rPr>
          <w:t>,n:0,n</w:t>
        </w:r>
        <w:proofErr w:type="gramEnd"/>
        <w:r w:rsidRPr="0057462B">
          <w:rPr>
            <w:szCs w:val="20"/>
          </w:rPr>
          <w:t>)</w:t>
        </w:r>
      </w:ins>
    </w:p>
    <w:p w14:paraId="3448B3A7" w14:textId="77777777" w:rsidR="00397580" w:rsidRPr="00397580" w:rsidRDefault="009F3CB8" w:rsidP="00734055">
      <w:pPr>
        <w:widowControl w:val="0"/>
        <w:autoSpaceDE w:val="0"/>
        <w:autoSpaceDN w:val="0"/>
        <w:rPr>
          <w:lang w:eastAsia="en-US"/>
          <w:rPrChange w:id="2325" w:author="Martin Doerr" w:date="2017-09-21T20:28:00Z">
            <w:rPr>
              <w:lang w:val="en-US" w:eastAsia="en-US"/>
            </w:rPr>
          </w:rPrChange>
        </w:rPr>
      </w:pPr>
      <w:ins w:id="2326" w:author="Martin Doerr" w:date="2017-09-21T20:29:00Z">
        <w:r w:rsidRPr="009F3CB8">
          <w:rPr>
            <w:highlight w:val="yellow"/>
            <w:lang w:eastAsia="en-US"/>
            <w:rPrChange w:id="2327" w:author="Martin Doerr" w:date="2017-09-21T20:29:00Z">
              <w:rPr>
                <w:lang w:eastAsia="en-US"/>
              </w:rPr>
            </w:rPrChange>
          </w:rPr>
          <w:t>If more than one place is given they should contain each other.</w:t>
        </w:r>
      </w:ins>
    </w:p>
    <w:p w14:paraId="6420E21C" w14:textId="77777777" w:rsidR="00E32B75" w:rsidRPr="001169E9" w:rsidRDefault="00E32B75" w:rsidP="00734055">
      <w:pPr>
        <w:widowControl w:val="0"/>
        <w:autoSpaceDE w:val="0"/>
        <w:autoSpaceDN w:val="0"/>
        <w:rPr>
          <w:lang w:val="en-US" w:eastAsia="en-US"/>
        </w:rPr>
      </w:pPr>
    </w:p>
    <w:p w14:paraId="5C8F4135" w14:textId="77777777" w:rsidR="00E32B75" w:rsidRDefault="00E32B75" w:rsidP="00734055">
      <w:pPr>
        <w:widowControl w:val="0"/>
        <w:autoSpaceDE w:val="0"/>
        <w:autoSpaceDN w:val="0"/>
        <w:ind w:left="1440" w:hanging="1440"/>
        <w:rPr>
          <w:ins w:id="2328" w:author="Athina Kritsotaki" w:date="2017-10-04T11:45:00Z"/>
          <w:lang w:val="en-US" w:eastAsia="en-US"/>
        </w:rPr>
      </w:pPr>
      <w:r w:rsidRPr="001169E9">
        <w:rPr>
          <w:lang w:val="en-US" w:eastAsia="en-US"/>
        </w:rPr>
        <w:t>Scope note:</w:t>
      </w:r>
      <w:r w:rsidRPr="001169E9">
        <w:rPr>
          <w:lang w:val="en-US" w:eastAsia="en-US"/>
        </w:rPr>
        <w:tab/>
        <w:t xml:space="preserve">This property </w:t>
      </w:r>
      <w:r w:rsidR="00D754C8" w:rsidRPr="001169E9">
        <w:rPr>
          <w:lang w:val="en-US" w:eastAsia="en-US"/>
        </w:rPr>
        <w:t xml:space="preserve">associates </w:t>
      </w:r>
      <w:r w:rsidR="003149E8" w:rsidRPr="001169E9">
        <w:rPr>
          <w:lang w:val="en-US" w:eastAsia="en-US"/>
        </w:rPr>
        <w:t xml:space="preserve">an instance of </w:t>
      </w:r>
      <w:r w:rsidR="00EC4AB7" w:rsidRPr="001169E9">
        <w:rPr>
          <w:lang w:val="en-US" w:eastAsia="en-US"/>
        </w:rPr>
        <w:t>S19</w:t>
      </w:r>
      <w:r w:rsidR="00D754C8" w:rsidRPr="001169E9">
        <w:rPr>
          <w:lang w:val="en-US" w:eastAsia="en-US"/>
        </w:rPr>
        <w:t xml:space="preserve"> Encounter Event with </w:t>
      </w:r>
      <w:r w:rsidR="003149E8" w:rsidRPr="001169E9">
        <w:rPr>
          <w:lang w:val="en-US" w:eastAsia="en-US"/>
        </w:rPr>
        <w:t xml:space="preserve">an instance of </w:t>
      </w:r>
      <w:r w:rsidR="00D754C8" w:rsidRPr="001169E9">
        <w:rPr>
          <w:lang w:val="en-US" w:eastAsia="en-US"/>
        </w:rPr>
        <w:t xml:space="preserve">E53 Place at which </w:t>
      </w:r>
      <w:r w:rsidR="003149E8" w:rsidRPr="001169E9">
        <w:rPr>
          <w:lang w:val="en-US" w:eastAsia="en-US"/>
        </w:rPr>
        <w:t xml:space="preserve">an encounter event </w:t>
      </w:r>
      <w:r w:rsidR="00D754C8" w:rsidRPr="001169E9">
        <w:rPr>
          <w:lang w:val="en-US" w:eastAsia="en-US"/>
        </w:rPr>
        <w:t>found things</w:t>
      </w:r>
      <w:r w:rsidR="003149E8" w:rsidRPr="001169E9">
        <w:rPr>
          <w:lang w:val="en-US" w:eastAsia="en-US"/>
        </w:rPr>
        <w:t xml:space="preserve">. </w:t>
      </w:r>
      <w:r w:rsidR="00D754C8" w:rsidRPr="001169E9">
        <w:rPr>
          <w:lang w:val="en-US" w:eastAsia="en-US"/>
        </w:rPr>
        <w:t xml:space="preserve">It </w:t>
      </w:r>
      <w:r w:rsidRPr="001169E9">
        <w:rPr>
          <w:lang w:val="en-US" w:eastAsia="en-US"/>
        </w:rPr>
        <w:t xml:space="preserve">identifies the narrower spatial location in which a thing was found at. This </w:t>
      </w:r>
      <w:proofErr w:type="spellStart"/>
      <w:r w:rsidRPr="001169E9">
        <w:rPr>
          <w:lang w:val="en-US" w:eastAsia="en-US"/>
        </w:rPr>
        <w:t>maybe</w:t>
      </w:r>
      <w:proofErr w:type="spellEnd"/>
      <w:r w:rsidRPr="001169E9">
        <w:rPr>
          <w:lang w:val="en-US" w:eastAsia="en-US"/>
        </w:rPr>
        <w:t xml:space="preserve"> known or given in absolute terms or relative to the thing found. It describes a position within the area in which the instance of the encounter event occurred and found something. </w:t>
      </w:r>
    </w:p>
    <w:p w14:paraId="7EC583D0" w14:textId="77777777" w:rsidR="00805119" w:rsidRPr="00EA0656" w:rsidRDefault="00805119" w:rsidP="00805119">
      <w:pPr>
        <w:rPr>
          <w:ins w:id="2329" w:author="Athina Kritsotaki" w:date="2017-10-04T11:46:00Z"/>
          <w:highlight w:val="green"/>
          <w:rPrChange w:id="2330" w:author="Athina Kritsotaki" w:date="2017-10-04T11:49:00Z">
            <w:rPr>
              <w:ins w:id="2331" w:author="Athina Kritsotaki" w:date="2017-10-04T11:46:00Z"/>
            </w:rPr>
          </w:rPrChange>
        </w:rPr>
      </w:pPr>
      <w:ins w:id="2332" w:author="Athina Kritsotaki" w:date="2017-10-04T11:46:00Z">
        <w:r w:rsidRPr="00EA0656">
          <w:rPr>
            <w:highlight w:val="green"/>
            <w:rPrChange w:id="2333" w:author="Athina Kritsotaki" w:date="2017-10-04T11:49:00Z">
              <w:rPr/>
            </w:rPrChange>
          </w:rPr>
          <w:t>Examples:</w:t>
        </w:r>
        <w:r w:rsidRPr="00EA0656">
          <w:rPr>
            <w:highlight w:val="green"/>
            <w:rPrChange w:id="2334" w:author="Athina Kritsotaki" w:date="2017-10-04T11:49:00Z">
              <w:rPr/>
            </w:rPrChange>
          </w:rPr>
          <w:tab/>
        </w:r>
      </w:ins>
    </w:p>
    <w:p w14:paraId="7A5EC289" w14:textId="77777777" w:rsidR="00805119" w:rsidRPr="00EA0656" w:rsidRDefault="00805119">
      <w:pPr>
        <w:widowControl w:val="0"/>
        <w:numPr>
          <w:ilvl w:val="0"/>
          <w:numId w:val="30"/>
        </w:numPr>
        <w:autoSpaceDE w:val="0"/>
        <w:autoSpaceDN w:val="0"/>
        <w:rPr>
          <w:ins w:id="2335" w:author="Athina Kritsotaki" w:date="2017-10-04T11:45:00Z"/>
          <w:highlight w:val="green"/>
          <w:lang w:val="en-US" w:eastAsia="en-US"/>
          <w:rPrChange w:id="2336" w:author="Athina Kritsotaki" w:date="2017-10-04T11:49:00Z">
            <w:rPr>
              <w:ins w:id="2337" w:author="Athina Kritsotaki" w:date="2017-10-04T11:45:00Z"/>
              <w:lang w:val="en-US" w:eastAsia="en-US"/>
            </w:rPr>
          </w:rPrChange>
        </w:rPr>
        <w:pPrChange w:id="2338" w:author="Athina Kritsotaki" w:date="2017-10-04T11:46:00Z">
          <w:pPr>
            <w:widowControl w:val="0"/>
            <w:autoSpaceDE w:val="0"/>
            <w:autoSpaceDN w:val="0"/>
          </w:pPr>
        </w:pPrChange>
      </w:pPr>
      <w:ins w:id="2339" w:author="Athina Kritsotaki" w:date="2017-10-04T11:48:00Z">
        <w:r w:rsidRPr="00EA0656">
          <w:rPr>
            <w:highlight w:val="green"/>
            <w:lang w:val="en-US" w:eastAsia="en-US"/>
            <w:rPrChange w:id="2340" w:author="Athina Kritsotaki" w:date="2017-10-04T11:49:00Z">
              <w:rPr>
                <w:lang w:val="en-US" w:eastAsia="en-US"/>
              </w:rPr>
            </w:rPrChange>
          </w:rPr>
          <w:t>The “</w:t>
        </w:r>
      </w:ins>
      <w:ins w:id="2341" w:author="Athina Kritsotaki" w:date="2017-10-04T11:45:00Z">
        <w:r w:rsidRPr="00EA0656">
          <w:rPr>
            <w:highlight w:val="green"/>
            <w:lang w:val="en-US" w:eastAsia="en-US"/>
            <w:rPrChange w:id="2342" w:author="Athina Kritsotaki" w:date="2017-10-04T11:49:00Z">
              <w:rPr>
                <w:lang w:val="en-US" w:eastAsia="en-US"/>
              </w:rPr>
            </w:rPrChange>
          </w:rPr>
          <w:t>urn</w:t>
        </w:r>
        <w:proofErr w:type="gramStart"/>
        <w:r w:rsidRPr="00EA0656">
          <w:rPr>
            <w:highlight w:val="green"/>
            <w:lang w:val="en-US" w:eastAsia="en-US"/>
            <w:rPrChange w:id="2343" w:author="Athina Kritsotaki" w:date="2017-10-04T11:49:00Z">
              <w:rPr>
                <w:lang w:val="en-US" w:eastAsia="en-US"/>
              </w:rPr>
            </w:rPrChange>
          </w:rPr>
          <w:t>:catalog:IOL:POLY:Sphaerosyllis</w:t>
        </w:r>
        <w:proofErr w:type="gramEnd"/>
        <w:r w:rsidRPr="00EA0656">
          <w:rPr>
            <w:highlight w:val="green"/>
            <w:lang w:val="en-US" w:eastAsia="en-US"/>
            <w:rPrChange w:id="2344" w:author="Athina Kritsotaki" w:date="2017-10-04T11:49:00Z">
              <w:rPr>
                <w:lang w:val="en-US" w:eastAsia="en-US"/>
              </w:rPr>
            </w:rPrChange>
          </w:rPr>
          <w:t>-levantina-ALA-IL-7-Oct.2009</w:t>
        </w:r>
      </w:ins>
      <w:ins w:id="2345" w:author="Athina Kritsotaki" w:date="2017-10-04T11:48:00Z">
        <w:r w:rsidRPr="00EA0656">
          <w:rPr>
            <w:highlight w:val="green"/>
            <w:lang w:val="en-US" w:eastAsia="en-US"/>
            <w:rPrChange w:id="2346" w:author="Athina Kritsotaki" w:date="2017-10-04T11:49:00Z">
              <w:rPr>
                <w:lang w:val="en-US" w:eastAsia="en-US"/>
              </w:rPr>
            </w:rPrChange>
          </w:rPr>
          <w:t xml:space="preserve">” (S19) </w:t>
        </w:r>
        <w:r w:rsidRPr="00EA0656">
          <w:rPr>
            <w:i/>
            <w:highlight w:val="green"/>
            <w:lang w:val="en-US" w:eastAsia="en-US"/>
            <w:rPrChange w:id="2347" w:author="Athina Kritsotaki" w:date="2017-10-04T11:49:00Z">
              <w:rPr>
                <w:lang w:val="en-US" w:eastAsia="en-US"/>
              </w:rPr>
            </w:rPrChange>
          </w:rPr>
          <w:t xml:space="preserve">has found at </w:t>
        </w:r>
        <w:r w:rsidRPr="00EA0656">
          <w:rPr>
            <w:highlight w:val="green"/>
            <w:lang w:val="en-US" w:eastAsia="en-US"/>
            <w:rPrChange w:id="2348" w:author="Athina Kritsotaki" w:date="2017-10-04T11:49:00Z">
              <w:rPr>
                <w:lang w:val="en-US" w:eastAsia="en-US"/>
              </w:rPr>
            </w:rPrChange>
          </w:rPr>
          <w:t>Haifa Bay (E53).</w:t>
        </w:r>
      </w:ins>
    </w:p>
    <w:p w14:paraId="205A0B44" w14:textId="77777777" w:rsidR="00805119" w:rsidRPr="001169E9" w:rsidRDefault="00805119" w:rsidP="00734055">
      <w:pPr>
        <w:widowControl w:val="0"/>
        <w:autoSpaceDE w:val="0"/>
        <w:autoSpaceDN w:val="0"/>
        <w:ind w:left="1440" w:hanging="1440"/>
        <w:rPr>
          <w:lang w:val="en-US" w:eastAsia="en-US"/>
        </w:rPr>
      </w:pPr>
    </w:p>
    <w:p w14:paraId="396EEF2B" w14:textId="77777777" w:rsidR="009D0145" w:rsidRPr="00D67862" w:rsidRDefault="009D0145" w:rsidP="009D0145">
      <w:r w:rsidRPr="00D67862">
        <w:t xml:space="preserve">In First Order Logic: </w:t>
      </w:r>
    </w:p>
    <w:p w14:paraId="6FDA18B0" w14:textId="77777777" w:rsidR="009D0145" w:rsidRPr="00CA68B0" w:rsidRDefault="009D0145" w:rsidP="009D0145">
      <w:pPr>
        <w:jc w:val="both"/>
        <w:rPr>
          <w:szCs w:val="20"/>
          <w:lang w:val="en-US"/>
          <w:rPrChange w:id="2349" w:author="admin" w:date="2017-10-10T12:08:00Z">
            <w:rPr>
              <w:szCs w:val="20"/>
              <w:lang w:val="es-ES"/>
            </w:rPr>
          </w:rPrChange>
        </w:rPr>
      </w:pPr>
      <w:r w:rsidRPr="00CA68B0">
        <w:rPr>
          <w:szCs w:val="20"/>
          <w:lang w:val="en-US"/>
          <w:rPrChange w:id="2350" w:author="admin" w:date="2017-10-10T12:08:00Z">
            <w:rPr>
              <w:szCs w:val="20"/>
              <w:lang w:val="es-ES"/>
            </w:rPr>
          </w:rPrChange>
        </w:rPr>
        <w:tab/>
      </w:r>
      <w:r w:rsidRPr="00CA68B0">
        <w:rPr>
          <w:szCs w:val="20"/>
          <w:lang w:val="en-US"/>
          <w:rPrChange w:id="2351" w:author="admin" w:date="2017-10-10T12:08:00Z">
            <w:rPr>
              <w:szCs w:val="20"/>
              <w:lang w:val="es-ES"/>
            </w:rPr>
          </w:rPrChange>
        </w:rPr>
        <w:tab/>
        <w:t>O21(</w:t>
      </w:r>
      <w:proofErr w:type="spellStart"/>
      <w:r w:rsidRPr="00CA68B0">
        <w:rPr>
          <w:szCs w:val="20"/>
          <w:lang w:val="en-US"/>
          <w:rPrChange w:id="2352" w:author="admin" w:date="2017-10-10T12:08:00Z">
            <w:rPr>
              <w:szCs w:val="20"/>
              <w:lang w:val="es-ES"/>
            </w:rPr>
          </w:rPrChange>
        </w:rPr>
        <w:t>x</w:t>
      </w:r>
      <w:proofErr w:type="gramStart"/>
      <w:r w:rsidRPr="00CA68B0">
        <w:rPr>
          <w:szCs w:val="20"/>
          <w:lang w:val="en-US"/>
          <w:rPrChange w:id="2353" w:author="admin" w:date="2017-10-10T12:08:00Z">
            <w:rPr>
              <w:szCs w:val="20"/>
              <w:lang w:val="es-ES"/>
            </w:rPr>
          </w:rPrChange>
        </w:rPr>
        <w:t>,y</w:t>
      </w:r>
      <w:proofErr w:type="spellEnd"/>
      <w:proofErr w:type="gramEnd"/>
      <w:r w:rsidRPr="00CA68B0">
        <w:rPr>
          <w:szCs w:val="20"/>
          <w:lang w:val="en-US"/>
          <w:rPrChange w:id="2354" w:author="admin" w:date="2017-10-10T12:08:00Z">
            <w:rPr>
              <w:szCs w:val="20"/>
              <w:lang w:val="es-ES"/>
            </w:rPr>
          </w:rPrChange>
        </w:rPr>
        <w:t xml:space="preserve">) </w:t>
      </w:r>
      <w:r w:rsidRPr="00CA68B0">
        <w:rPr>
          <w:rFonts w:ascii="Cambria Math" w:hAnsi="Cambria Math" w:cs="Cambria Math"/>
          <w:szCs w:val="20"/>
          <w:lang w:val="en-US"/>
          <w:rPrChange w:id="2355" w:author="admin" w:date="2017-10-10T12:08:00Z">
            <w:rPr>
              <w:rFonts w:ascii="Cambria Math" w:hAnsi="Cambria Math" w:cs="Cambria Math"/>
              <w:szCs w:val="20"/>
              <w:lang w:val="es-ES"/>
            </w:rPr>
          </w:rPrChange>
        </w:rPr>
        <w:t>⊃</w:t>
      </w:r>
      <w:r w:rsidRPr="00CA68B0">
        <w:rPr>
          <w:szCs w:val="20"/>
          <w:lang w:val="en-US"/>
          <w:rPrChange w:id="2356" w:author="admin" w:date="2017-10-10T12:08:00Z">
            <w:rPr>
              <w:szCs w:val="20"/>
              <w:lang w:val="es-ES"/>
            </w:rPr>
          </w:rPrChange>
        </w:rPr>
        <w:t xml:space="preserve"> S19(x)</w:t>
      </w:r>
    </w:p>
    <w:p w14:paraId="1CF21080" w14:textId="77777777" w:rsidR="009D0145" w:rsidRPr="00CA68B0" w:rsidRDefault="009D0145" w:rsidP="009D0145">
      <w:pPr>
        <w:jc w:val="both"/>
        <w:rPr>
          <w:szCs w:val="20"/>
          <w:lang w:val="en-US"/>
          <w:rPrChange w:id="2357" w:author="admin" w:date="2017-10-10T12:08:00Z">
            <w:rPr>
              <w:szCs w:val="20"/>
              <w:lang w:val="es-ES"/>
            </w:rPr>
          </w:rPrChange>
        </w:rPr>
      </w:pPr>
      <w:r w:rsidRPr="00CA68B0">
        <w:rPr>
          <w:szCs w:val="20"/>
          <w:lang w:val="en-US"/>
          <w:rPrChange w:id="2358" w:author="admin" w:date="2017-10-10T12:08:00Z">
            <w:rPr>
              <w:szCs w:val="20"/>
              <w:lang w:val="es-ES"/>
            </w:rPr>
          </w:rPrChange>
        </w:rPr>
        <w:tab/>
      </w:r>
      <w:r w:rsidRPr="00CA68B0">
        <w:rPr>
          <w:szCs w:val="20"/>
          <w:lang w:val="en-US"/>
          <w:rPrChange w:id="2359" w:author="admin" w:date="2017-10-10T12:08:00Z">
            <w:rPr>
              <w:szCs w:val="20"/>
              <w:lang w:val="es-ES"/>
            </w:rPr>
          </w:rPrChange>
        </w:rPr>
        <w:tab/>
        <w:t>O21(</w:t>
      </w:r>
      <w:proofErr w:type="spellStart"/>
      <w:r w:rsidRPr="00CA68B0">
        <w:rPr>
          <w:szCs w:val="20"/>
          <w:lang w:val="en-US"/>
          <w:rPrChange w:id="2360" w:author="admin" w:date="2017-10-10T12:08:00Z">
            <w:rPr>
              <w:szCs w:val="20"/>
              <w:lang w:val="es-ES"/>
            </w:rPr>
          </w:rPrChange>
        </w:rPr>
        <w:t>x</w:t>
      </w:r>
      <w:proofErr w:type="gramStart"/>
      <w:r w:rsidRPr="00CA68B0">
        <w:rPr>
          <w:szCs w:val="20"/>
          <w:lang w:val="en-US"/>
          <w:rPrChange w:id="2361" w:author="admin" w:date="2017-10-10T12:08:00Z">
            <w:rPr>
              <w:szCs w:val="20"/>
              <w:lang w:val="es-ES"/>
            </w:rPr>
          </w:rPrChange>
        </w:rPr>
        <w:t>,y</w:t>
      </w:r>
      <w:proofErr w:type="spellEnd"/>
      <w:proofErr w:type="gramEnd"/>
      <w:r w:rsidRPr="00CA68B0">
        <w:rPr>
          <w:szCs w:val="20"/>
          <w:lang w:val="en-US"/>
          <w:rPrChange w:id="2362" w:author="admin" w:date="2017-10-10T12:08:00Z">
            <w:rPr>
              <w:szCs w:val="20"/>
              <w:lang w:val="es-ES"/>
            </w:rPr>
          </w:rPrChange>
        </w:rPr>
        <w:t xml:space="preserve">) </w:t>
      </w:r>
      <w:r w:rsidRPr="00CA68B0">
        <w:rPr>
          <w:rFonts w:ascii="Cambria Math" w:hAnsi="Cambria Math" w:cs="Cambria Math"/>
          <w:szCs w:val="20"/>
          <w:lang w:val="en-US"/>
          <w:rPrChange w:id="2363" w:author="admin" w:date="2017-10-10T12:08:00Z">
            <w:rPr>
              <w:rFonts w:ascii="Cambria Math" w:hAnsi="Cambria Math" w:cs="Cambria Math"/>
              <w:szCs w:val="20"/>
              <w:lang w:val="es-ES"/>
            </w:rPr>
          </w:rPrChange>
        </w:rPr>
        <w:t>⊃</w:t>
      </w:r>
      <w:r w:rsidRPr="00CA68B0">
        <w:rPr>
          <w:szCs w:val="20"/>
          <w:lang w:val="en-US"/>
          <w:rPrChange w:id="2364" w:author="admin" w:date="2017-10-10T12:08:00Z">
            <w:rPr>
              <w:szCs w:val="20"/>
              <w:lang w:val="es-ES"/>
            </w:rPr>
          </w:rPrChange>
        </w:rPr>
        <w:t xml:space="preserve"> E53(y)</w:t>
      </w:r>
    </w:p>
    <w:p w14:paraId="0D6FBC05" w14:textId="77777777" w:rsidR="00E32B75" w:rsidRPr="001169E9" w:rsidRDefault="00E32B75" w:rsidP="00734055">
      <w:pPr>
        <w:widowControl w:val="0"/>
        <w:autoSpaceDE w:val="0"/>
        <w:autoSpaceDN w:val="0"/>
        <w:rPr>
          <w:lang w:val="en-US" w:eastAsia="en-US"/>
        </w:rPr>
      </w:pPr>
    </w:p>
    <w:p w14:paraId="128CC42A" w14:textId="77777777" w:rsidR="00DA4245" w:rsidRPr="009F3CB8" w:rsidRDefault="00DA4245" w:rsidP="003E7E96">
      <w:pPr>
        <w:pStyle w:val="Heading3"/>
        <w:ind w:left="360" w:hanging="360"/>
        <w:rPr>
          <w:b w:val="0"/>
          <w:bCs w:val="0"/>
          <w:i/>
          <w:iCs/>
          <w:highlight w:val="yellow"/>
          <w:lang w:val="en-US"/>
          <w:rPrChange w:id="2365" w:author="Martin Doerr" w:date="2017-09-21T20:31:00Z">
            <w:rPr>
              <w:b w:val="0"/>
              <w:bCs w:val="0"/>
              <w:i/>
              <w:iCs/>
              <w:lang w:val="en-US"/>
            </w:rPr>
          </w:rPrChange>
        </w:rPr>
      </w:pPr>
      <w:bookmarkStart w:id="2366" w:name="_O22_partly_or"/>
      <w:bookmarkStart w:id="2367" w:name="_Toc381237466"/>
      <w:bookmarkStart w:id="2368" w:name="_Toc477973554"/>
      <w:bookmarkEnd w:id="2366"/>
      <w:r w:rsidRPr="009F3CB8">
        <w:rPr>
          <w:highlight w:val="yellow"/>
          <w:rPrChange w:id="2369" w:author="Martin Doerr" w:date="2017-09-21T20:31:00Z">
            <w:rPr/>
          </w:rPrChange>
        </w:rPr>
        <w:t>O</w:t>
      </w:r>
      <w:r w:rsidR="00AB758E" w:rsidRPr="009F3CB8">
        <w:rPr>
          <w:highlight w:val="yellow"/>
          <w:rPrChange w:id="2370" w:author="Martin Doerr" w:date="2017-09-21T20:31:00Z">
            <w:rPr/>
          </w:rPrChange>
        </w:rPr>
        <w:t>2</w:t>
      </w:r>
      <w:r w:rsidRPr="009F3CB8">
        <w:rPr>
          <w:highlight w:val="yellow"/>
          <w:rPrChange w:id="2371" w:author="Martin Doerr" w:date="2017-09-21T20:31:00Z">
            <w:rPr/>
          </w:rPrChange>
        </w:rPr>
        <w:t>2 partly or completely contains (is part of)</w:t>
      </w:r>
      <w:bookmarkEnd w:id="2367"/>
      <w:bookmarkEnd w:id="2368"/>
    </w:p>
    <w:p w14:paraId="3D4E4983" w14:textId="77777777" w:rsidR="009D0145" w:rsidRPr="009F3CB8" w:rsidRDefault="009D0145" w:rsidP="00DA4245">
      <w:pPr>
        <w:rPr>
          <w:highlight w:val="yellow"/>
          <w:lang w:val="en-US"/>
          <w:rPrChange w:id="2372" w:author="Martin Doerr" w:date="2017-09-21T20:31:00Z">
            <w:rPr>
              <w:lang w:val="en-US"/>
            </w:rPr>
          </w:rPrChange>
        </w:rPr>
      </w:pPr>
    </w:p>
    <w:p w14:paraId="7F6700A6" w14:textId="77777777" w:rsidR="00DA4245" w:rsidRPr="009F3CB8" w:rsidRDefault="00DA4245" w:rsidP="00DA4245">
      <w:pPr>
        <w:rPr>
          <w:highlight w:val="yellow"/>
          <w:lang w:val="en-US"/>
          <w:rPrChange w:id="2373" w:author="Martin Doerr" w:date="2017-09-21T20:31:00Z">
            <w:rPr>
              <w:lang w:val="en-US"/>
            </w:rPr>
          </w:rPrChange>
        </w:rPr>
      </w:pPr>
      <w:r w:rsidRPr="009F3CB8">
        <w:rPr>
          <w:highlight w:val="yellow"/>
          <w:lang w:val="en-US"/>
          <w:rPrChange w:id="2374" w:author="Martin Doerr" w:date="2017-09-21T20:31:00Z">
            <w:rPr>
              <w:lang w:val="en-US"/>
            </w:rPr>
          </w:rPrChange>
        </w:rPr>
        <w:t>Domain:</w:t>
      </w:r>
      <w:r w:rsidRPr="009F3CB8">
        <w:rPr>
          <w:highlight w:val="yellow"/>
          <w:lang w:val="en-US"/>
          <w:rPrChange w:id="2375" w:author="Martin Doerr" w:date="2017-09-21T20:31:00Z">
            <w:rPr>
              <w:lang w:val="en-US"/>
            </w:rPr>
          </w:rPrChange>
        </w:rPr>
        <w:tab/>
      </w:r>
      <w:r w:rsidR="00294B62" w:rsidRPr="009F3CB8">
        <w:rPr>
          <w:highlight w:val="yellow"/>
          <w:lang w:val="en-US"/>
          <w:rPrChange w:id="2376" w:author="Martin Doerr" w:date="2017-09-21T20:31:00Z">
            <w:rPr>
              <w:lang w:val="en-US"/>
            </w:rPr>
          </w:rPrChange>
        </w:rPr>
        <w:tab/>
      </w:r>
      <w:r w:rsidR="007A75B3" w:rsidRPr="009F3CB8">
        <w:rPr>
          <w:highlight w:val="yellow"/>
          <w:rPrChange w:id="2377" w:author="Martin Doerr" w:date="2017-09-21T20:31:00Z">
            <w:rPr>
              <w:rStyle w:val="Hyperlink"/>
              <w:lang w:val="en-US"/>
            </w:rPr>
          </w:rPrChange>
        </w:rPr>
        <w:fldChar w:fldCharType="begin"/>
      </w:r>
      <w:r w:rsidR="007A75B3" w:rsidRPr="009F3CB8">
        <w:rPr>
          <w:highlight w:val="yellow"/>
          <w:rPrChange w:id="2378" w:author="Martin Doerr" w:date="2017-09-21T20:31:00Z">
            <w:rPr/>
          </w:rPrChange>
        </w:rPr>
        <w:instrText xml:space="preserve"> HYPERLINK \l "_S22_Segment_of" </w:instrText>
      </w:r>
      <w:r w:rsidR="007A75B3" w:rsidRPr="009F3CB8">
        <w:rPr>
          <w:highlight w:val="yellow"/>
          <w:rPrChange w:id="2379" w:author="Martin Doerr" w:date="2017-09-21T20:31:00Z">
            <w:rPr>
              <w:rStyle w:val="Hyperlink"/>
              <w:lang w:val="en-US"/>
            </w:rPr>
          </w:rPrChange>
        </w:rPr>
        <w:fldChar w:fldCharType="separate"/>
      </w:r>
      <w:r w:rsidR="00F7649D" w:rsidRPr="009F3CB8">
        <w:rPr>
          <w:rStyle w:val="Hyperlink"/>
          <w:highlight w:val="yellow"/>
          <w:lang w:val="en-US"/>
          <w:rPrChange w:id="2380" w:author="Martin Doerr" w:date="2017-09-21T20:31:00Z">
            <w:rPr>
              <w:rStyle w:val="Hyperlink"/>
              <w:lang w:val="en-US"/>
            </w:rPr>
          </w:rPrChange>
        </w:rPr>
        <w:t>S22</w:t>
      </w:r>
      <w:r w:rsidR="007A75B3" w:rsidRPr="009F3CB8">
        <w:rPr>
          <w:rStyle w:val="Hyperlink"/>
          <w:highlight w:val="yellow"/>
          <w:lang w:val="en-US"/>
          <w:rPrChange w:id="2381" w:author="Martin Doerr" w:date="2017-09-21T20:31:00Z">
            <w:rPr>
              <w:rStyle w:val="Hyperlink"/>
              <w:lang w:val="en-US"/>
            </w:rPr>
          </w:rPrChange>
        </w:rPr>
        <w:fldChar w:fldCharType="end"/>
      </w:r>
      <w:r w:rsidRPr="009F3CB8">
        <w:rPr>
          <w:highlight w:val="yellow"/>
          <w:lang w:val="en-US"/>
          <w:rPrChange w:id="2382" w:author="Martin Doerr" w:date="2017-09-21T20:31:00Z">
            <w:rPr>
              <w:lang w:val="en-US"/>
            </w:rPr>
          </w:rPrChange>
        </w:rPr>
        <w:t xml:space="preserve"> Segment of Matter</w:t>
      </w:r>
    </w:p>
    <w:p w14:paraId="2D90ED3F" w14:textId="77777777" w:rsidR="00DA4245" w:rsidRPr="009F3CB8" w:rsidRDefault="00DA4245" w:rsidP="00DA4245">
      <w:pPr>
        <w:rPr>
          <w:highlight w:val="yellow"/>
          <w:lang w:val="en-US"/>
          <w:rPrChange w:id="2383" w:author="Martin Doerr" w:date="2017-09-21T20:31:00Z">
            <w:rPr>
              <w:lang w:val="en-US"/>
            </w:rPr>
          </w:rPrChange>
        </w:rPr>
      </w:pPr>
      <w:r w:rsidRPr="009F3CB8">
        <w:rPr>
          <w:highlight w:val="yellow"/>
          <w:lang w:val="en-US"/>
          <w:rPrChange w:id="2384" w:author="Martin Doerr" w:date="2017-09-21T20:31:00Z">
            <w:rPr>
              <w:lang w:val="en-US"/>
            </w:rPr>
          </w:rPrChange>
        </w:rPr>
        <w:t>Range:</w:t>
      </w:r>
      <w:r w:rsidRPr="009F3CB8">
        <w:rPr>
          <w:highlight w:val="yellow"/>
          <w:lang w:val="en-US"/>
          <w:rPrChange w:id="2385" w:author="Martin Doerr" w:date="2017-09-21T20:31:00Z">
            <w:rPr>
              <w:lang w:val="en-US"/>
            </w:rPr>
          </w:rPrChange>
        </w:rPr>
        <w:tab/>
      </w:r>
      <w:r w:rsidRPr="009F3CB8">
        <w:rPr>
          <w:highlight w:val="yellow"/>
          <w:lang w:val="en-US"/>
          <w:rPrChange w:id="2386" w:author="Martin Doerr" w:date="2017-09-21T20:31:00Z">
            <w:rPr>
              <w:lang w:val="en-US"/>
            </w:rPr>
          </w:rPrChange>
        </w:rPr>
        <w:tab/>
      </w:r>
      <w:r w:rsidR="007A75B3" w:rsidRPr="009F3CB8">
        <w:rPr>
          <w:highlight w:val="yellow"/>
          <w:rPrChange w:id="2387" w:author="Martin Doerr" w:date="2017-09-21T20:31:00Z">
            <w:rPr>
              <w:rStyle w:val="Hyperlink"/>
              <w:lang w:val="en-US"/>
            </w:rPr>
          </w:rPrChange>
        </w:rPr>
        <w:fldChar w:fldCharType="begin"/>
      </w:r>
      <w:r w:rsidR="007A75B3" w:rsidRPr="009F3CB8">
        <w:rPr>
          <w:highlight w:val="yellow"/>
          <w:rPrChange w:id="2388" w:author="Martin Doerr" w:date="2017-09-21T20:31:00Z">
            <w:rPr/>
          </w:rPrChange>
        </w:rPr>
        <w:instrText xml:space="preserve"> HYPERLINK \l "_S20_Physical_Feature" </w:instrText>
      </w:r>
      <w:r w:rsidR="007A75B3" w:rsidRPr="009F3CB8">
        <w:rPr>
          <w:highlight w:val="yellow"/>
          <w:rPrChange w:id="2389" w:author="Martin Doerr" w:date="2017-09-21T20:31:00Z">
            <w:rPr>
              <w:rStyle w:val="Hyperlink"/>
              <w:lang w:val="en-US"/>
            </w:rPr>
          </w:rPrChange>
        </w:rPr>
        <w:fldChar w:fldCharType="separate"/>
      </w:r>
      <w:r w:rsidR="00FB649D" w:rsidRPr="009F3CB8">
        <w:rPr>
          <w:rStyle w:val="Hyperlink"/>
          <w:highlight w:val="yellow"/>
          <w:lang w:val="en-US"/>
          <w:rPrChange w:id="2390" w:author="Martin Doerr" w:date="2017-09-21T20:31:00Z">
            <w:rPr>
              <w:rStyle w:val="Hyperlink"/>
              <w:lang w:val="en-US"/>
            </w:rPr>
          </w:rPrChange>
        </w:rPr>
        <w:t>S20</w:t>
      </w:r>
      <w:r w:rsidR="007A75B3" w:rsidRPr="009F3CB8">
        <w:rPr>
          <w:rStyle w:val="Hyperlink"/>
          <w:highlight w:val="yellow"/>
          <w:lang w:val="en-US"/>
          <w:rPrChange w:id="2391" w:author="Martin Doerr" w:date="2017-09-21T20:31:00Z">
            <w:rPr>
              <w:rStyle w:val="Hyperlink"/>
              <w:lang w:val="en-US"/>
            </w:rPr>
          </w:rPrChange>
        </w:rPr>
        <w:fldChar w:fldCharType="end"/>
      </w:r>
      <w:ins w:id="2392" w:author="Athina Kritsotaki" w:date="2017-10-04T11:51:00Z">
        <w:r w:rsidR="004C34D3">
          <w:rPr>
            <w:rStyle w:val="Hyperlink"/>
            <w:highlight w:val="yellow"/>
            <w:lang w:val="en-US"/>
          </w:rPr>
          <w:t xml:space="preserve"> Rigid</w:t>
        </w:r>
      </w:ins>
      <w:r w:rsidRPr="009F3CB8">
        <w:rPr>
          <w:highlight w:val="yellow"/>
          <w:lang w:val="en-US"/>
          <w:rPrChange w:id="2393" w:author="Martin Doerr" w:date="2017-09-21T20:31:00Z">
            <w:rPr>
              <w:lang w:val="en-US"/>
            </w:rPr>
          </w:rPrChange>
        </w:rPr>
        <w:t xml:space="preserve"> Physical Feature</w:t>
      </w:r>
      <w:r w:rsidRPr="009F3CB8" w:rsidDel="009349A5">
        <w:rPr>
          <w:highlight w:val="yellow"/>
          <w:lang w:val="en-US"/>
          <w:rPrChange w:id="2394" w:author="Martin Doerr" w:date="2017-09-21T20:31:00Z">
            <w:rPr>
              <w:lang w:val="en-US"/>
            </w:rPr>
          </w:rPrChange>
        </w:rPr>
        <w:t xml:space="preserve"> </w:t>
      </w:r>
    </w:p>
    <w:p w14:paraId="2BEA56FD" w14:textId="77777777" w:rsidR="00DA4245" w:rsidRPr="009F3CB8" w:rsidRDefault="00DA4245" w:rsidP="00DA4245">
      <w:pPr>
        <w:rPr>
          <w:highlight w:val="yellow"/>
          <w:lang w:val="en-US"/>
          <w:rPrChange w:id="2395" w:author="Martin Doerr" w:date="2017-09-21T20:31:00Z">
            <w:rPr>
              <w:lang w:val="en-US"/>
            </w:rPr>
          </w:rPrChange>
        </w:rPr>
      </w:pPr>
    </w:p>
    <w:p w14:paraId="5817FE3A" w14:textId="77777777" w:rsidR="00AB758E" w:rsidRPr="009F3CB8" w:rsidRDefault="00DA4245" w:rsidP="00DA4245">
      <w:pPr>
        <w:rPr>
          <w:highlight w:val="yellow"/>
          <w:lang w:val="en-US"/>
          <w:rPrChange w:id="2396" w:author="Martin Doerr" w:date="2017-09-21T20:31:00Z">
            <w:rPr>
              <w:lang w:val="en-US"/>
            </w:rPr>
          </w:rPrChange>
        </w:rPr>
      </w:pPr>
      <w:r w:rsidRPr="009F3CB8">
        <w:rPr>
          <w:highlight w:val="yellow"/>
          <w:lang w:val="en-US"/>
          <w:rPrChange w:id="2397" w:author="Martin Doerr" w:date="2017-09-21T20:31:00Z">
            <w:rPr>
              <w:lang w:val="en-US"/>
            </w:rPr>
          </w:rPrChange>
        </w:rPr>
        <w:t>Scope note:</w:t>
      </w:r>
      <w:r w:rsidR="00FB649D" w:rsidRPr="009F3CB8">
        <w:rPr>
          <w:highlight w:val="yellow"/>
          <w:lang w:val="en-US"/>
          <w:rPrChange w:id="2398" w:author="Martin Doerr" w:date="2017-09-21T20:31:00Z">
            <w:rPr>
              <w:lang w:val="en-US"/>
            </w:rPr>
          </w:rPrChange>
        </w:rPr>
        <w:t xml:space="preserve"> </w:t>
      </w:r>
    </w:p>
    <w:p w14:paraId="2B80DA80" w14:textId="77777777" w:rsidR="00DA4245" w:rsidRDefault="00FB649D" w:rsidP="00AB758E">
      <w:pPr>
        <w:ind w:left="1418"/>
        <w:rPr>
          <w:ins w:id="2399" w:author="Athina Kritsotaki" w:date="2017-10-04T11:49:00Z"/>
          <w:highlight w:val="yellow"/>
          <w:lang w:val="en-US"/>
        </w:rPr>
      </w:pPr>
      <w:r w:rsidRPr="009F3CB8">
        <w:rPr>
          <w:highlight w:val="yellow"/>
          <w:lang w:val="en-US"/>
          <w:rPrChange w:id="2400" w:author="Martin Doerr" w:date="2017-09-21T20:31:00Z">
            <w:rPr>
              <w:lang w:val="en-US"/>
            </w:rPr>
          </w:rPrChange>
        </w:rPr>
        <w:t>This property identifies an S20</w:t>
      </w:r>
      <w:r w:rsidR="00DA4245" w:rsidRPr="009F3CB8">
        <w:rPr>
          <w:highlight w:val="yellow"/>
          <w:lang w:val="en-US"/>
          <w:rPrChange w:id="2401" w:author="Martin Doerr" w:date="2017-09-21T20:31:00Z">
            <w:rPr>
              <w:lang w:val="en-US"/>
            </w:rPr>
          </w:rPrChange>
        </w:rPr>
        <w:t xml:space="preserve"> Physical Feature</w:t>
      </w:r>
      <w:r w:rsidR="00DA4245" w:rsidRPr="009F3CB8" w:rsidDel="009349A5">
        <w:rPr>
          <w:highlight w:val="yellow"/>
          <w:lang w:val="en-US"/>
          <w:rPrChange w:id="2402" w:author="Martin Doerr" w:date="2017-09-21T20:31:00Z">
            <w:rPr>
              <w:lang w:val="en-US"/>
            </w:rPr>
          </w:rPrChange>
        </w:rPr>
        <w:t xml:space="preserve"> </w:t>
      </w:r>
      <w:r w:rsidR="00DA4245" w:rsidRPr="009F3CB8">
        <w:rPr>
          <w:highlight w:val="yellow"/>
          <w:lang w:val="en-US"/>
          <w:rPrChange w:id="2403" w:author="Martin Doerr" w:date="2017-09-21T20:31:00Z">
            <w:rPr>
              <w:lang w:val="en-US"/>
            </w:rPr>
          </w:rPrChange>
        </w:rPr>
        <w:t>as being part of a</w:t>
      </w:r>
      <w:r w:rsidR="00F7649D" w:rsidRPr="009F3CB8">
        <w:rPr>
          <w:highlight w:val="yellow"/>
          <w:lang w:val="en-US"/>
          <w:rPrChange w:id="2404" w:author="Martin Doerr" w:date="2017-09-21T20:31:00Z">
            <w:rPr>
              <w:lang w:val="en-US"/>
            </w:rPr>
          </w:rPrChange>
        </w:rPr>
        <w:t xml:space="preserve"> S22 Segment of Matter. One S22</w:t>
      </w:r>
      <w:r w:rsidR="00DA4245" w:rsidRPr="009F3CB8">
        <w:rPr>
          <w:highlight w:val="yellow"/>
          <w:lang w:val="en-US"/>
          <w:rPrChange w:id="2405" w:author="Martin Doerr" w:date="2017-09-21T20:31:00Z">
            <w:rPr>
              <w:lang w:val="en-US"/>
            </w:rPr>
          </w:rPrChange>
        </w:rPr>
        <w:t xml:space="preserve"> Segment of Mat</w:t>
      </w:r>
      <w:r w:rsidRPr="009F3CB8">
        <w:rPr>
          <w:highlight w:val="yellow"/>
          <w:lang w:val="en-US"/>
          <w:rPrChange w:id="2406" w:author="Martin Doerr" w:date="2017-09-21T20:31:00Z">
            <w:rPr>
              <w:lang w:val="en-US"/>
            </w:rPr>
          </w:rPrChange>
        </w:rPr>
        <w:t>ter usually contains several S20</w:t>
      </w:r>
      <w:r w:rsidR="00DA4245" w:rsidRPr="009F3CB8">
        <w:rPr>
          <w:highlight w:val="yellow"/>
          <w:lang w:val="en-US"/>
          <w:rPrChange w:id="2407" w:author="Martin Doerr" w:date="2017-09-21T20:31:00Z">
            <w:rPr>
              <w:lang w:val="en-US"/>
            </w:rPr>
          </w:rPrChange>
        </w:rPr>
        <w:t xml:space="preserve"> Physical Features.</w:t>
      </w:r>
    </w:p>
    <w:p w14:paraId="094B3BC4" w14:textId="77777777" w:rsidR="00C65E0B" w:rsidRDefault="00C65E0B" w:rsidP="00AB758E">
      <w:pPr>
        <w:ind w:left="1418"/>
        <w:rPr>
          <w:ins w:id="2408" w:author="Athina Kritsotaki" w:date="2017-10-04T11:49:00Z"/>
          <w:highlight w:val="yellow"/>
          <w:lang w:val="en-US"/>
        </w:rPr>
      </w:pPr>
    </w:p>
    <w:p w14:paraId="26408AD2" w14:textId="77777777" w:rsidR="00C65E0B" w:rsidRPr="008A1A54" w:rsidRDefault="00C65E0B" w:rsidP="00C65E0B">
      <w:pPr>
        <w:rPr>
          <w:ins w:id="2409" w:author="Athina Kritsotaki" w:date="2017-10-04T11:49:00Z"/>
          <w:highlight w:val="green"/>
        </w:rPr>
      </w:pPr>
      <w:ins w:id="2410" w:author="Athina Kritsotaki" w:date="2017-10-04T11:49:00Z">
        <w:r w:rsidRPr="0011425D">
          <w:rPr>
            <w:highlight w:val="green"/>
          </w:rPr>
          <w:t>Examples:</w:t>
        </w:r>
        <w:r w:rsidRPr="0011425D">
          <w:rPr>
            <w:highlight w:val="green"/>
          </w:rPr>
          <w:tab/>
        </w:r>
      </w:ins>
    </w:p>
    <w:p w14:paraId="151A721C" w14:textId="77777777" w:rsidR="00C65E0B" w:rsidRPr="008A1A54" w:rsidRDefault="00C65E0B" w:rsidP="00C65E0B">
      <w:pPr>
        <w:widowControl w:val="0"/>
        <w:numPr>
          <w:ilvl w:val="0"/>
          <w:numId w:val="30"/>
        </w:numPr>
        <w:autoSpaceDE w:val="0"/>
        <w:autoSpaceDN w:val="0"/>
        <w:rPr>
          <w:ins w:id="2411" w:author="Athina Kritsotaki" w:date="2017-10-04T11:49:00Z"/>
          <w:highlight w:val="green"/>
          <w:lang w:val="en-US" w:eastAsia="en-US"/>
        </w:rPr>
      </w:pPr>
      <w:ins w:id="2412" w:author="Athina Kritsotaki" w:date="2017-10-04T11:49:00Z">
        <w:r w:rsidRPr="008A1A54">
          <w:rPr>
            <w:highlight w:val="green"/>
            <w:lang w:val="en-US" w:eastAsia="en-US"/>
          </w:rPr>
          <w:t xml:space="preserve">The </w:t>
        </w:r>
      </w:ins>
      <w:ins w:id="2413" w:author="Athina Kritsotaki" w:date="2017-10-04T11:53:00Z">
        <w:r w:rsidR="00E04E01" w:rsidRPr="008A1A54">
          <w:rPr>
            <w:highlight w:val="green"/>
            <w:lang w:val="en-US" w:eastAsia="en-US"/>
          </w:rPr>
          <w:t>well screen</w:t>
        </w:r>
      </w:ins>
      <w:ins w:id="2414" w:author="Athina Kritsotaki" w:date="2017-10-04T12:00:00Z">
        <w:r w:rsidR="00E04E01" w:rsidRPr="008A1A54">
          <w:rPr>
            <w:highlight w:val="green"/>
            <w:lang w:val="en-US" w:eastAsia="en-US"/>
          </w:rPr>
          <w:t xml:space="preserve"> (S22)</w:t>
        </w:r>
      </w:ins>
      <w:ins w:id="2415" w:author="Athina Kritsotaki" w:date="2017-10-04T11:53:00Z">
        <w:r w:rsidR="00E04E01" w:rsidRPr="008A1A54">
          <w:rPr>
            <w:highlight w:val="green"/>
            <w:lang w:val="en-US" w:eastAsia="en-US"/>
          </w:rPr>
          <w:t xml:space="preserve"> </w:t>
        </w:r>
      </w:ins>
      <w:ins w:id="2416" w:author="Athina Kritsotaki" w:date="2017-10-04T11:55:00Z">
        <w:r w:rsidR="00E04E01" w:rsidRPr="008A1A54">
          <w:rPr>
            <w:highlight w:val="green"/>
            <w:lang w:val="en-US" w:eastAsia="en-US"/>
          </w:rPr>
          <w:t xml:space="preserve">from ERT-3 </w:t>
        </w:r>
      </w:ins>
      <w:ins w:id="2417" w:author="Athina Kritsotaki" w:date="2017-10-04T11:53:00Z">
        <w:r w:rsidR="00E04E01" w:rsidRPr="008A1A54">
          <w:rPr>
            <w:highlight w:val="green"/>
            <w:lang w:val="en-US" w:eastAsia="en-US"/>
          </w:rPr>
          <w:t xml:space="preserve">of the </w:t>
        </w:r>
        <w:proofErr w:type="spellStart"/>
        <w:r w:rsidR="00E04E01" w:rsidRPr="008A1A54">
          <w:rPr>
            <w:highlight w:val="green"/>
            <w:lang w:val="en-US" w:eastAsia="en-US"/>
          </w:rPr>
          <w:t>Tympaki</w:t>
        </w:r>
        <w:proofErr w:type="spellEnd"/>
        <w:r w:rsidR="00E04E01" w:rsidRPr="008A1A54">
          <w:rPr>
            <w:highlight w:val="green"/>
            <w:lang w:val="en-US" w:eastAsia="en-US"/>
          </w:rPr>
          <w:t xml:space="preserve"> area</w:t>
        </w:r>
      </w:ins>
      <w:ins w:id="2418" w:author="Athina Kritsotaki" w:date="2017-10-04T11:54:00Z">
        <w:r w:rsidR="00E04E01" w:rsidRPr="008A1A54">
          <w:rPr>
            <w:highlight w:val="green"/>
            <w:lang w:val="en-US" w:eastAsia="en-US"/>
          </w:rPr>
          <w:t xml:space="preserve"> </w:t>
        </w:r>
      </w:ins>
      <w:ins w:id="2419" w:author="Athina Kritsotaki" w:date="2017-10-04T11:56:00Z">
        <w:r w:rsidR="00E04E01" w:rsidRPr="00B735F3">
          <w:rPr>
            <w:highlight w:val="green"/>
            <w:lang w:val="en-US" w:eastAsia="en-US"/>
            <w:rPrChange w:id="2420" w:author="Athina Kritsotaki" w:date="2017-10-04T12:05:00Z">
              <w:rPr>
                <w:lang w:val="en-US" w:eastAsia="en-US"/>
              </w:rPr>
            </w:rPrChange>
          </w:rPr>
          <w:t>contains</w:t>
        </w:r>
      </w:ins>
      <w:ins w:id="2421" w:author="Athina Kritsotaki" w:date="2017-10-04T11:59:00Z">
        <w:r w:rsidR="00B735F3" w:rsidRPr="00B735F3">
          <w:rPr>
            <w:highlight w:val="green"/>
            <w:lang w:val="en-US" w:eastAsia="en-US"/>
            <w:rPrChange w:id="2422" w:author="Athina Kritsotaki" w:date="2017-10-04T12:05:00Z">
              <w:rPr>
                <w:lang w:val="en-US" w:eastAsia="en-US"/>
              </w:rPr>
            </w:rPrChange>
          </w:rPr>
          <w:t xml:space="preserve"> an</w:t>
        </w:r>
      </w:ins>
      <w:ins w:id="2423" w:author="Athina Kritsotaki" w:date="2017-10-04T11:56:00Z">
        <w:r w:rsidR="00E04E01" w:rsidRPr="00B735F3">
          <w:rPr>
            <w:highlight w:val="green"/>
            <w:lang w:val="en-US" w:eastAsia="en-US"/>
            <w:rPrChange w:id="2424" w:author="Athina Kritsotaki" w:date="2017-10-04T12:05:00Z">
              <w:rPr>
                <w:lang w:val="en-US" w:eastAsia="en-US"/>
              </w:rPr>
            </w:rPrChange>
          </w:rPr>
          <w:t xml:space="preserve"> </w:t>
        </w:r>
      </w:ins>
      <w:proofErr w:type="spellStart"/>
      <w:ins w:id="2425" w:author="Athina Kritsotaki" w:date="2017-10-04T11:54:00Z">
        <w:r w:rsidR="00E04E01" w:rsidRPr="00B735F3">
          <w:rPr>
            <w:highlight w:val="green"/>
            <w:rPrChange w:id="2426" w:author="Athina Kritsotaki" w:date="2017-10-04T12:05:00Z">
              <w:rPr/>
            </w:rPrChange>
          </w:rPr>
          <w:t>aquifuge</w:t>
        </w:r>
        <w:proofErr w:type="spellEnd"/>
        <w:r w:rsidR="00E04E01" w:rsidRPr="00B735F3">
          <w:rPr>
            <w:highlight w:val="green"/>
            <w:rPrChange w:id="2427" w:author="Athina Kritsotaki" w:date="2017-10-04T12:05:00Z">
              <w:rPr/>
            </w:rPrChange>
          </w:rPr>
          <w:t xml:space="preserve"> layer of clay</w:t>
        </w:r>
      </w:ins>
      <w:ins w:id="2428" w:author="Athina Kritsotaki" w:date="2017-10-04T12:00:00Z">
        <w:r w:rsidR="00E04E01" w:rsidRPr="00B735F3">
          <w:rPr>
            <w:highlight w:val="green"/>
            <w:rPrChange w:id="2429" w:author="Athina Kritsotaki" w:date="2017-10-04T12:05:00Z">
              <w:rPr/>
            </w:rPrChange>
          </w:rPr>
          <w:t xml:space="preserve"> (S20)</w:t>
        </w:r>
      </w:ins>
      <w:ins w:id="2430" w:author="Athina Kritsotaki" w:date="2017-10-04T11:59:00Z">
        <w:r w:rsidR="00B735F3" w:rsidRPr="00B735F3">
          <w:rPr>
            <w:highlight w:val="green"/>
            <w:rPrChange w:id="2431" w:author="Athina Kritsotaki" w:date="2017-10-04T12:05:00Z">
              <w:rPr/>
            </w:rPrChange>
          </w:rPr>
          <w:t xml:space="preserve"> </w:t>
        </w:r>
      </w:ins>
      <w:ins w:id="2432" w:author="Athina Kritsotaki" w:date="2017-10-04T12:04:00Z">
        <w:r w:rsidR="00B735F3" w:rsidRPr="00B735F3">
          <w:rPr>
            <w:highlight w:val="green"/>
            <w:rPrChange w:id="2433" w:author="Athina Kritsotaki" w:date="2017-10-04T12:05:00Z">
              <w:rPr/>
            </w:rPrChange>
          </w:rPr>
          <w:t xml:space="preserve">indicated from </w:t>
        </w:r>
      </w:ins>
      <w:ins w:id="2434" w:author="Athina Kritsotaki" w:date="2017-10-04T11:59:00Z">
        <w:r w:rsidR="00E04E01" w:rsidRPr="00B735F3">
          <w:rPr>
            <w:highlight w:val="green"/>
            <w:rPrChange w:id="2435" w:author="Athina Kritsotaki" w:date="2017-10-04T12:05:00Z">
              <w:rPr/>
            </w:rPrChange>
          </w:rPr>
          <w:t xml:space="preserve">the </w:t>
        </w:r>
        <w:proofErr w:type="spellStart"/>
        <w:r w:rsidR="00E04E01" w:rsidRPr="00B735F3">
          <w:rPr>
            <w:highlight w:val="green"/>
            <w:rPrChange w:id="2436" w:author="Athina Kritsotaki" w:date="2017-10-04T12:05:00Z">
              <w:rPr/>
            </w:rPrChange>
          </w:rPr>
          <w:t>geo</w:t>
        </w:r>
      </w:ins>
      <w:ins w:id="2437" w:author="Athina Kritsotaki" w:date="2017-10-04T12:00:00Z">
        <w:r w:rsidR="00E04E01" w:rsidRPr="00B735F3">
          <w:rPr>
            <w:highlight w:val="green"/>
            <w:rPrChange w:id="2438" w:author="Athina Kritsotaki" w:date="2017-10-04T12:05:00Z">
              <w:rPr/>
            </w:rPrChange>
          </w:rPr>
          <w:t>e</w:t>
        </w:r>
      </w:ins>
      <w:ins w:id="2439" w:author="Athina Kritsotaki" w:date="2017-10-04T11:59:00Z">
        <w:r w:rsidR="00E04E01" w:rsidRPr="00B735F3">
          <w:rPr>
            <w:highlight w:val="green"/>
            <w:rPrChange w:id="2440" w:author="Athina Kritsotaki" w:date="2017-10-04T12:05:00Z">
              <w:rPr/>
            </w:rPrChange>
          </w:rPr>
          <w:t>lectrical</w:t>
        </w:r>
        <w:proofErr w:type="spellEnd"/>
        <w:r w:rsidR="00E04E01" w:rsidRPr="00B735F3">
          <w:rPr>
            <w:highlight w:val="green"/>
            <w:rPrChange w:id="2441" w:author="Athina Kritsotaki" w:date="2017-10-04T12:05:00Z">
              <w:rPr/>
            </w:rPrChange>
          </w:rPr>
          <w:t xml:space="preserve"> </w:t>
        </w:r>
      </w:ins>
      <w:ins w:id="2442" w:author="Athina Kritsotaki" w:date="2017-10-04T12:01:00Z">
        <w:r w:rsidR="00E04E01" w:rsidRPr="00B735F3">
          <w:rPr>
            <w:highlight w:val="green"/>
            <w:rPrChange w:id="2443" w:author="Athina Kritsotaki" w:date="2017-10-04T12:05:00Z">
              <w:rPr/>
            </w:rPrChange>
          </w:rPr>
          <w:t>section</w:t>
        </w:r>
      </w:ins>
      <w:ins w:id="2444" w:author="Athina Kritsotaki" w:date="2017-10-04T11:54:00Z">
        <w:r w:rsidR="00E04E01" w:rsidRPr="00B735F3">
          <w:rPr>
            <w:highlight w:val="green"/>
            <w:rPrChange w:id="2445" w:author="Athina Kritsotaki" w:date="2017-10-04T12:05:00Z">
              <w:rPr/>
            </w:rPrChange>
          </w:rPr>
          <w:t xml:space="preserve"> </w:t>
        </w:r>
      </w:ins>
      <w:ins w:id="2446" w:author="Athina Kritsotaki" w:date="2017-10-04T12:00:00Z">
        <w:r w:rsidR="00E04E01" w:rsidRPr="00B735F3">
          <w:rPr>
            <w:highlight w:val="green"/>
            <w:rPrChange w:id="2447" w:author="Athina Kritsotaki" w:date="2017-10-04T12:05:00Z">
              <w:rPr/>
            </w:rPrChange>
          </w:rPr>
          <w:t>of ERT-3.</w:t>
        </w:r>
      </w:ins>
    </w:p>
    <w:p w14:paraId="32984B27" w14:textId="77777777" w:rsidR="00C65E0B" w:rsidRDefault="00C65E0B" w:rsidP="00AB758E">
      <w:pPr>
        <w:ind w:left="1418"/>
        <w:rPr>
          <w:ins w:id="2448" w:author="Athina Kritsotaki" w:date="2017-09-29T14:53:00Z"/>
          <w:highlight w:val="yellow"/>
          <w:lang w:val="en-US"/>
        </w:rPr>
      </w:pPr>
    </w:p>
    <w:p w14:paraId="1787ECBD" w14:textId="77777777" w:rsidR="009E3E6D" w:rsidRPr="00D91514" w:rsidRDefault="009E3E6D">
      <w:pPr>
        <w:rPr>
          <w:ins w:id="2449" w:author="Athina Kritsotaki" w:date="2017-09-29T14:53:00Z"/>
          <w:szCs w:val="20"/>
        </w:rPr>
        <w:pPrChange w:id="2450" w:author="Athina Kritsotaki" w:date="2017-09-29T14:54:00Z">
          <w:pPr>
            <w:widowControl w:val="0"/>
            <w:numPr>
              <w:numId w:val="44"/>
            </w:numPr>
            <w:tabs>
              <w:tab w:val="num" w:pos="1800"/>
            </w:tabs>
            <w:autoSpaceDE w:val="0"/>
            <w:autoSpaceDN w:val="0"/>
            <w:ind w:left="1800" w:hanging="360"/>
            <w:jc w:val="both"/>
          </w:pPr>
        </w:pPrChange>
      </w:pPr>
      <w:ins w:id="2451" w:author="Athina Kritsotaki" w:date="2017-09-29T14:53:00Z">
        <w:r>
          <w:rPr>
            <w:szCs w:val="20"/>
            <w:lang w:val="en-US"/>
          </w:rPr>
          <w:t>.</w:t>
        </w:r>
      </w:ins>
    </w:p>
    <w:p w14:paraId="5491D2C5" w14:textId="77777777" w:rsidR="009E3E6D" w:rsidRPr="009E3E6D" w:rsidRDefault="009E3E6D" w:rsidP="00AB758E">
      <w:pPr>
        <w:ind w:left="1418"/>
        <w:rPr>
          <w:highlight w:val="yellow"/>
          <w:rPrChange w:id="2452" w:author="Athina Kritsotaki" w:date="2017-09-29T14:53:00Z">
            <w:rPr>
              <w:lang w:val="en-US"/>
            </w:rPr>
          </w:rPrChange>
        </w:rPr>
      </w:pPr>
    </w:p>
    <w:p w14:paraId="794FADAC" w14:textId="77777777" w:rsidR="00294B62" w:rsidRPr="009F3CB8" w:rsidRDefault="00294B62" w:rsidP="00294B62">
      <w:pPr>
        <w:rPr>
          <w:highlight w:val="yellow"/>
          <w:rPrChange w:id="2453" w:author="Martin Doerr" w:date="2017-09-21T20:31:00Z">
            <w:rPr/>
          </w:rPrChange>
        </w:rPr>
      </w:pPr>
      <w:r w:rsidRPr="009F3CB8">
        <w:rPr>
          <w:highlight w:val="yellow"/>
          <w:rPrChange w:id="2454" w:author="Martin Doerr" w:date="2017-09-21T20:31:00Z">
            <w:rPr/>
          </w:rPrChange>
        </w:rPr>
        <w:t xml:space="preserve">In First Order Logic: </w:t>
      </w:r>
    </w:p>
    <w:p w14:paraId="00C6A516" w14:textId="77777777" w:rsidR="00294B62" w:rsidRPr="00CA68B0" w:rsidRDefault="00294B62" w:rsidP="00294B62">
      <w:pPr>
        <w:jc w:val="both"/>
        <w:rPr>
          <w:szCs w:val="20"/>
          <w:highlight w:val="yellow"/>
          <w:lang w:val="en-US"/>
          <w:rPrChange w:id="2455" w:author="admin" w:date="2017-10-10T12:08:00Z">
            <w:rPr>
              <w:szCs w:val="20"/>
              <w:lang w:val="es-ES"/>
            </w:rPr>
          </w:rPrChange>
        </w:rPr>
      </w:pPr>
      <w:r w:rsidRPr="00CA68B0">
        <w:rPr>
          <w:szCs w:val="20"/>
          <w:highlight w:val="yellow"/>
          <w:lang w:val="en-US"/>
          <w:rPrChange w:id="2456" w:author="admin" w:date="2017-10-10T12:08:00Z">
            <w:rPr>
              <w:szCs w:val="20"/>
              <w:lang w:val="es-ES"/>
            </w:rPr>
          </w:rPrChange>
        </w:rPr>
        <w:tab/>
      </w:r>
      <w:r w:rsidRPr="00CA68B0">
        <w:rPr>
          <w:szCs w:val="20"/>
          <w:highlight w:val="yellow"/>
          <w:lang w:val="en-US"/>
          <w:rPrChange w:id="2457" w:author="admin" w:date="2017-10-10T12:08:00Z">
            <w:rPr>
              <w:szCs w:val="20"/>
              <w:lang w:val="es-ES"/>
            </w:rPr>
          </w:rPrChange>
        </w:rPr>
        <w:tab/>
        <w:t>O22(</w:t>
      </w:r>
      <w:proofErr w:type="spellStart"/>
      <w:r w:rsidRPr="00CA68B0">
        <w:rPr>
          <w:szCs w:val="20"/>
          <w:highlight w:val="yellow"/>
          <w:lang w:val="en-US"/>
          <w:rPrChange w:id="2458" w:author="admin" w:date="2017-10-10T12:08:00Z">
            <w:rPr>
              <w:szCs w:val="20"/>
              <w:lang w:val="es-ES"/>
            </w:rPr>
          </w:rPrChange>
        </w:rPr>
        <w:t>x</w:t>
      </w:r>
      <w:proofErr w:type="gramStart"/>
      <w:r w:rsidRPr="00CA68B0">
        <w:rPr>
          <w:szCs w:val="20"/>
          <w:highlight w:val="yellow"/>
          <w:lang w:val="en-US"/>
          <w:rPrChange w:id="2459" w:author="admin" w:date="2017-10-10T12:08:00Z">
            <w:rPr>
              <w:szCs w:val="20"/>
              <w:lang w:val="es-ES"/>
            </w:rPr>
          </w:rPrChange>
        </w:rPr>
        <w:t>,y</w:t>
      </w:r>
      <w:proofErr w:type="spellEnd"/>
      <w:proofErr w:type="gramEnd"/>
      <w:r w:rsidRPr="00CA68B0">
        <w:rPr>
          <w:szCs w:val="20"/>
          <w:highlight w:val="yellow"/>
          <w:lang w:val="en-US"/>
          <w:rPrChange w:id="2460" w:author="admin" w:date="2017-10-10T12:08:00Z">
            <w:rPr>
              <w:szCs w:val="20"/>
              <w:lang w:val="es-ES"/>
            </w:rPr>
          </w:rPrChange>
        </w:rPr>
        <w:t xml:space="preserve">) </w:t>
      </w:r>
      <w:r w:rsidRPr="00CA68B0">
        <w:rPr>
          <w:rFonts w:ascii="Cambria Math" w:hAnsi="Cambria Math" w:cs="Cambria Math"/>
          <w:szCs w:val="20"/>
          <w:highlight w:val="yellow"/>
          <w:lang w:val="en-US"/>
          <w:rPrChange w:id="2461" w:author="admin" w:date="2017-10-10T12:08:00Z">
            <w:rPr>
              <w:rFonts w:ascii="Cambria Math" w:hAnsi="Cambria Math" w:cs="Cambria Math"/>
              <w:szCs w:val="20"/>
              <w:lang w:val="es-ES"/>
            </w:rPr>
          </w:rPrChange>
        </w:rPr>
        <w:t>⊃</w:t>
      </w:r>
      <w:r w:rsidRPr="00CA68B0">
        <w:rPr>
          <w:szCs w:val="20"/>
          <w:highlight w:val="yellow"/>
          <w:lang w:val="en-US"/>
          <w:rPrChange w:id="2462" w:author="admin" w:date="2017-10-10T12:08:00Z">
            <w:rPr>
              <w:szCs w:val="20"/>
              <w:lang w:val="es-ES"/>
            </w:rPr>
          </w:rPrChange>
        </w:rPr>
        <w:t xml:space="preserve"> S22(x)</w:t>
      </w:r>
    </w:p>
    <w:p w14:paraId="5FB7EB5F" w14:textId="77777777" w:rsidR="00294B62" w:rsidRPr="00CA68B0" w:rsidRDefault="00294B62" w:rsidP="00294B62">
      <w:pPr>
        <w:jc w:val="both"/>
        <w:rPr>
          <w:ins w:id="2463" w:author="Martin Doerr" w:date="2017-09-21T20:31:00Z"/>
          <w:szCs w:val="20"/>
          <w:lang w:val="en-US"/>
          <w:rPrChange w:id="2464" w:author="admin" w:date="2017-10-10T12:08:00Z">
            <w:rPr>
              <w:ins w:id="2465" w:author="Martin Doerr" w:date="2017-09-21T20:31:00Z"/>
              <w:szCs w:val="20"/>
              <w:lang w:val="es-ES"/>
            </w:rPr>
          </w:rPrChange>
        </w:rPr>
      </w:pPr>
      <w:r w:rsidRPr="00CA68B0">
        <w:rPr>
          <w:szCs w:val="20"/>
          <w:highlight w:val="yellow"/>
          <w:lang w:val="en-US"/>
          <w:rPrChange w:id="2466" w:author="admin" w:date="2017-10-10T12:08:00Z">
            <w:rPr>
              <w:szCs w:val="20"/>
              <w:lang w:val="es-ES"/>
            </w:rPr>
          </w:rPrChange>
        </w:rPr>
        <w:tab/>
      </w:r>
      <w:r w:rsidRPr="00CA68B0">
        <w:rPr>
          <w:szCs w:val="20"/>
          <w:highlight w:val="yellow"/>
          <w:lang w:val="en-US"/>
          <w:rPrChange w:id="2467" w:author="admin" w:date="2017-10-10T12:08:00Z">
            <w:rPr>
              <w:szCs w:val="20"/>
              <w:lang w:val="es-ES"/>
            </w:rPr>
          </w:rPrChange>
        </w:rPr>
        <w:tab/>
        <w:t>O22(</w:t>
      </w:r>
      <w:proofErr w:type="spellStart"/>
      <w:r w:rsidRPr="00CA68B0">
        <w:rPr>
          <w:szCs w:val="20"/>
          <w:highlight w:val="yellow"/>
          <w:lang w:val="en-US"/>
          <w:rPrChange w:id="2468" w:author="admin" w:date="2017-10-10T12:08:00Z">
            <w:rPr>
              <w:szCs w:val="20"/>
              <w:lang w:val="es-ES"/>
            </w:rPr>
          </w:rPrChange>
        </w:rPr>
        <w:t>x</w:t>
      </w:r>
      <w:proofErr w:type="gramStart"/>
      <w:r w:rsidRPr="00CA68B0">
        <w:rPr>
          <w:szCs w:val="20"/>
          <w:highlight w:val="yellow"/>
          <w:lang w:val="en-US"/>
          <w:rPrChange w:id="2469" w:author="admin" w:date="2017-10-10T12:08:00Z">
            <w:rPr>
              <w:szCs w:val="20"/>
              <w:lang w:val="es-ES"/>
            </w:rPr>
          </w:rPrChange>
        </w:rPr>
        <w:t>,y</w:t>
      </w:r>
      <w:proofErr w:type="spellEnd"/>
      <w:proofErr w:type="gramEnd"/>
      <w:r w:rsidRPr="00CA68B0">
        <w:rPr>
          <w:szCs w:val="20"/>
          <w:highlight w:val="yellow"/>
          <w:lang w:val="en-US"/>
          <w:rPrChange w:id="2470" w:author="admin" w:date="2017-10-10T12:08:00Z">
            <w:rPr>
              <w:szCs w:val="20"/>
              <w:lang w:val="es-ES"/>
            </w:rPr>
          </w:rPrChange>
        </w:rPr>
        <w:t xml:space="preserve">) </w:t>
      </w:r>
      <w:r w:rsidRPr="00CA68B0">
        <w:rPr>
          <w:rFonts w:ascii="Cambria Math" w:hAnsi="Cambria Math" w:cs="Cambria Math"/>
          <w:szCs w:val="20"/>
          <w:highlight w:val="yellow"/>
          <w:lang w:val="en-US"/>
          <w:rPrChange w:id="2471" w:author="admin" w:date="2017-10-10T12:08:00Z">
            <w:rPr>
              <w:rFonts w:ascii="Cambria Math" w:hAnsi="Cambria Math" w:cs="Cambria Math"/>
              <w:szCs w:val="20"/>
              <w:lang w:val="es-ES"/>
            </w:rPr>
          </w:rPrChange>
        </w:rPr>
        <w:t>⊃</w:t>
      </w:r>
      <w:r w:rsidRPr="00CA68B0">
        <w:rPr>
          <w:szCs w:val="20"/>
          <w:highlight w:val="yellow"/>
          <w:lang w:val="en-US"/>
          <w:rPrChange w:id="2472" w:author="admin" w:date="2017-10-10T12:08:00Z">
            <w:rPr>
              <w:szCs w:val="20"/>
              <w:lang w:val="es-ES"/>
            </w:rPr>
          </w:rPrChange>
        </w:rPr>
        <w:t xml:space="preserve"> S20(y)</w:t>
      </w:r>
    </w:p>
    <w:p w14:paraId="2DCD8610" w14:textId="77777777" w:rsidR="009F3CB8" w:rsidRPr="00CA68B0" w:rsidRDefault="009F3CB8" w:rsidP="00294B62">
      <w:pPr>
        <w:jc w:val="both"/>
        <w:rPr>
          <w:szCs w:val="20"/>
          <w:lang w:val="en-US"/>
          <w:rPrChange w:id="2473" w:author="admin" w:date="2017-10-10T12:08:00Z">
            <w:rPr>
              <w:szCs w:val="20"/>
              <w:lang w:val="es-ES"/>
            </w:rPr>
          </w:rPrChange>
        </w:rPr>
      </w:pPr>
      <w:ins w:id="2474" w:author="Martin Doerr" w:date="2017-09-21T20:31:00Z">
        <w:r w:rsidRPr="00CA68B0">
          <w:rPr>
            <w:szCs w:val="20"/>
            <w:highlight w:val="magenta"/>
            <w:lang w:val="en-US"/>
            <w:rPrChange w:id="2475" w:author="admin" w:date="2017-10-10T12:08:00Z">
              <w:rPr>
                <w:szCs w:val="20"/>
                <w:lang w:val="es-ES"/>
              </w:rPr>
            </w:rPrChange>
          </w:rPr>
          <w:t>Should become O25</w:t>
        </w:r>
      </w:ins>
    </w:p>
    <w:p w14:paraId="409CDDFE" w14:textId="77777777" w:rsidR="00DA4245" w:rsidRPr="001169E9" w:rsidRDefault="00DA4245" w:rsidP="00DA4245">
      <w:pPr>
        <w:rPr>
          <w:lang w:val="en-US"/>
        </w:rPr>
      </w:pPr>
    </w:p>
    <w:p w14:paraId="5CFD2C5E" w14:textId="77777777" w:rsidR="00DA4245" w:rsidRPr="003E7E96" w:rsidRDefault="00DA4245" w:rsidP="003E7E96">
      <w:pPr>
        <w:pStyle w:val="Heading3"/>
        <w:ind w:left="360" w:hanging="360"/>
      </w:pPr>
      <w:bookmarkStart w:id="2476" w:name="_O23_is_defined"/>
      <w:bookmarkStart w:id="2477" w:name="_Toc381237472"/>
      <w:bookmarkStart w:id="2478" w:name="_Toc477973555"/>
      <w:bookmarkEnd w:id="2476"/>
      <w:r w:rsidRPr="003E7E96">
        <w:t>O</w:t>
      </w:r>
      <w:r w:rsidR="00AB758E" w:rsidRPr="003E7E96">
        <w:t>2</w:t>
      </w:r>
      <w:r w:rsidRPr="003E7E96">
        <w:t>3 is defined by (defines)</w:t>
      </w:r>
      <w:bookmarkEnd w:id="2477"/>
      <w:bookmarkEnd w:id="2478"/>
    </w:p>
    <w:p w14:paraId="779BFCD8" w14:textId="77777777" w:rsidR="00294B62" w:rsidRDefault="00294B62" w:rsidP="00DA4245">
      <w:pPr>
        <w:rPr>
          <w:lang w:val="en-US"/>
        </w:rPr>
      </w:pPr>
    </w:p>
    <w:p w14:paraId="363FDD7C" w14:textId="77777777" w:rsidR="00DA4245" w:rsidRPr="001169E9" w:rsidRDefault="00F7649D" w:rsidP="00DA4245">
      <w:pPr>
        <w:rPr>
          <w:lang w:val="en-US"/>
        </w:rPr>
      </w:pPr>
      <w:r w:rsidRPr="001169E9">
        <w:rPr>
          <w:lang w:val="en-US"/>
        </w:rPr>
        <w:t>Domain:</w:t>
      </w:r>
      <w:r w:rsidRPr="001169E9">
        <w:rPr>
          <w:lang w:val="en-US"/>
        </w:rPr>
        <w:tab/>
      </w:r>
      <w:r w:rsidR="00294B62">
        <w:rPr>
          <w:lang w:val="en-US"/>
        </w:rPr>
        <w:tab/>
      </w:r>
      <w:hyperlink w:anchor="_S22_Segment_of" w:history="1">
        <w:r w:rsidRPr="00C536FA">
          <w:rPr>
            <w:rStyle w:val="Hyperlink"/>
            <w:lang w:val="en-US"/>
          </w:rPr>
          <w:t>S22</w:t>
        </w:r>
      </w:hyperlink>
      <w:r w:rsidR="00DA4245" w:rsidRPr="001169E9">
        <w:rPr>
          <w:lang w:val="en-US"/>
        </w:rPr>
        <w:t xml:space="preserve"> Segment of Matter  </w:t>
      </w:r>
    </w:p>
    <w:p w14:paraId="4B20B0FE" w14:textId="77777777" w:rsidR="00DA4245" w:rsidRDefault="00DA4245" w:rsidP="00DA4245">
      <w:pPr>
        <w:rPr>
          <w:ins w:id="2479" w:author="Martin Doerr" w:date="2017-09-21T20:32:00Z"/>
          <w:lang w:val="en-US"/>
        </w:rPr>
      </w:pPr>
      <w:r w:rsidRPr="001169E9">
        <w:rPr>
          <w:lang w:val="en-US"/>
        </w:rPr>
        <w:t>Range:</w:t>
      </w:r>
      <w:r w:rsidRPr="001169E9">
        <w:rPr>
          <w:lang w:val="en-US"/>
        </w:rPr>
        <w:tab/>
      </w:r>
      <w:r w:rsidRPr="001169E9">
        <w:rPr>
          <w:lang w:val="en-US"/>
        </w:rPr>
        <w:tab/>
      </w:r>
      <w:hyperlink w:anchor="_E92_Spacetime_Volume" w:history="1">
        <w:r w:rsidRPr="00C536FA">
          <w:rPr>
            <w:rStyle w:val="Hyperlink"/>
            <w:lang w:val="en-US"/>
          </w:rPr>
          <w:t>E92</w:t>
        </w:r>
      </w:hyperlink>
      <w:r w:rsidRPr="001169E9">
        <w:rPr>
          <w:lang w:val="en-US"/>
        </w:rPr>
        <w:t xml:space="preserve"> </w:t>
      </w:r>
      <w:proofErr w:type="spellStart"/>
      <w:r w:rsidRPr="001169E9">
        <w:rPr>
          <w:lang w:val="en-US"/>
        </w:rPr>
        <w:t>Spacetime</w:t>
      </w:r>
      <w:proofErr w:type="spellEnd"/>
      <w:r w:rsidRPr="001169E9">
        <w:rPr>
          <w:lang w:val="en-US"/>
        </w:rPr>
        <w:t xml:space="preserve"> Volume</w:t>
      </w:r>
    </w:p>
    <w:p w14:paraId="4032DD09" w14:textId="77777777" w:rsidR="009F3CB8" w:rsidRPr="0057462B" w:rsidRDefault="009F3CB8" w:rsidP="009F3CB8">
      <w:pPr>
        <w:ind w:left="1418" w:hanging="1418"/>
        <w:rPr>
          <w:ins w:id="2480" w:author="Martin Doerr" w:date="2017-09-21T20:32:00Z"/>
          <w:szCs w:val="20"/>
        </w:rPr>
      </w:pPr>
      <w:ins w:id="2481" w:author="Martin Doerr" w:date="2017-09-21T20:32:00Z">
        <w:r w:rsidRPr="0057462B">
          <w:rPr>
            <w:szCs w:val="20"/>
          </w:rPr>
          <w:t>Quantification:</w:t>
        </w:r>
        <w:r w:rsidRPr="0057462B">
          <w:rPr>
            <w:szCs w:val="20"/>
          </w:rPr>
          <w:tab/>
        </w:r>
      </w:ins>
      <w:ins w:id="2482" w:author="Martin Doerr" w:date="2017-09-21T20:33:00Z">
        <w:r>
          <w:rPr>
            <w:szCs w:val="20"/>
          </w:rPr>
          <w:t>many</w:t>
        </w:r>
      </w:ins>
      <w:ins w:id="2483" w:author="Martin Doerr" w:date="2017-09-21T20:32:00Z">
        <w:r>
          <w:rPr>
            <w:szCs w:val="20"/>
          </w:rPr>
          <w:t xml:space="preserve"> to </w:t>
        </w:r>
      </w:ins>
      <w:ins w:id="2484" w:author="Martin Doerr" w:date="2017-09-21T20:33:00Z">
        <w:r>
          <w:rPr>
            <w:szCs w:val="20"/>
          </w:rPr>
          <w:t>one</w:t>
        </w:r>
      </w:ins>
      <w:ins w:id="2485" w:author="Martin Doerr" w:date="2017-09-21T20:32:00Z">
        <w:r>
          <w:rPr>
            <w:szCs w:val="20"/>
          </w:rPr>
          <w:t>, necessary (1</w:t>
        </w:r>
        <w:proofErr w:type="gramStart"/>
        <w:r>
          <w:rPr>
            <w:szCs w:val="20"/>
          </w:rPr>
          <w:t>,1:0,n</w:t>
        </w:r>
        <w:proofErr w:type="gramEnd"/>
        <w:r w:rsidRPr="0057462B">
          <w:rPr>
            <w:szCs w:val="20"/>
          </w:rPr>
          <w:t>)</w:t>
        </w:r>
      </w:ins>
    </w:p>
    <w:p w14:paraId="7A567729" w14:textId="77777777" w:rsidR="009F3CB8" w:rsidRPr="001169E9" w:rsidRDefault="009F3CB8" w:rsidP="009F3CB8">
      <w:pPr>
        <w:widowControl w:val="0"/>
        <w:autoSpaceDE w:val="0"/>
        <w:autoSpaceDN w:val="0"/>
        <w:ind w:left="1440" w:hanging="1440"/>
        <w:rPr>
          <w:ins w:id="2486" w:author="Martin Doerr" w:date="2017-09-21T20:32:00Z"/>
          <w:lang w:eastAsia="en-US"/>
        </w:rPr>
      </w:pPr>
    </w:p>
    <w:p w14:paraId="62265861" w14:textId="77777777" w:rsidR="009F3CB8" w:rsidRPr="009F3CB8" w:rsidDel="009F3CB8" w:rsidRDefault="009F3CB8" w:rsidP="00DA4245">
      <w:pPr>
        <w:rPr>
          <w:del w:id="2487" w:author="Martin Doerr" w:date="2017-09-21T20:33:00Z"/>
          <w:rPrChange w:id="2488" w:author="Martin Doerr" w:date="2017-09-21T20:32:00Z">
            <w:rPr>
              <w:del w:id="2489" w:author="Martin Doerr" w:date="2017-09-21T20:33:00Z"/>
              <w:lang w:val="en-US"/>
            </w:rPr>
          </w:rPrChange>
        </w:rPr>
      </w:pPr>
    </w:p>
    <w:p w14:paraId="74195E12" w14:textId="77777777" w:rsidR="00DA4245" w:rsidRPr="001169E9" w:rsidDel="009F3CB8" w:rsidRDefault="00DA4245" w:rsidP="00DA4245">
      <w:pPr>
        <w:rPr>
          <w:del w:id="2490" w:author="Martin Doerr" w:date="2017-09-21T20:33:00Z"/>
          <w:lang w:val="en-US"/>
        </w:rPr>
      </w:pPr>
    </w:p>
    <w:p w14:paraId="0C3ADAC5" w14:textId="77777777" w:rsidR="00AB758E" w:rsidRPr="001169E9" w:rsidRDefault="00DA4245" w:rsidP="00AB758E">
      <w:pPr>
        <w:rPr>
          <w:lang w:val="en-US"/>
        </w:rPr>
      </w:pPr>
      <w:r w:rsidRPr="001169E9">
        <w:rPr>
          <w:lang w:val="en-US"/>
        </w:rPr>
        <w:t xml:space="preserve">Scope note: </w:t>
      </w:r>
    </w:p>
    <w:p w14:paraId="48E75F5A" w14:textId="77777777" w:rsidR="00DA4245" w:rsidRDefault="00DA4245" w:rsidP="00AB758E">
      <w:pPr>
        <w:ind w:left="1418"/>
        <w:rPr>
          <w:ins w:id="2491" w:author="Athina Kritsotaki" w:date="2017-10-04T12:28:00Z"/>
        </w:rPr>
      </w:pPr>
      <w:r w:rsidRPr="001169E9">
        <w:rPr>
          <w:lang w:val="en-US"/>
        </w:rPr>
        <w:t xml:space="preserve">This property identifies the E92 </w:t>
      </w:r>
      <w:proofErr w:type="spellStart"/>
      <w:r w:rsidRPr="001169E9">
        <w:rPr>
          <w:lang w:val="en-US"/>
        </w:rPr>
        <w:t>Spa</w:t>
      </w:r>
      <w:r w:rsidR="00F7649D" w:rsidRPr="001169E9">
        <w:rPr>
          <w:lang w:val="en-US"/>
        </w:rPr>
        <w:t>cetime</w:t>
      </w:r>
      <w:proofErr w:type="spellEnd"/>
      <w:r w:rsidR="00F7649D" w:rsidRPr="001169E9">
        <w:rPr>
          <w:lang w:val="en-US"/>
        </w:rPr>
        <w:t xml:space="preserve"> Volume that defines a S22</w:t>
      </w:r>
      <w:r w:rsidRPr="001169E9">
        <w:rPr>
          <w:lang w:val="en-US"/>
        </w:rPr>
        <w:t xml:space="preserve"> Segment of Matter. The spatial </w:t>
      </w:r>
      <w:r w:rsidRPr="001169E9">
        <w:t xml:space="preserve">boundaries of the </w:t>
      </w:r>
      <w:r w:rsidRPr="001169E9">
        <w:rPr>
          <w:lang w:val="en-US"/>
        </w:rPr>
        <w:t xml:space="preserve">E92 </w:t>
      </w:r>
      <w:proofErr w:type="spellStart"/>
      <w:r w:rsidRPr="001169E9">
        <w:rPr>
          <w:lang w:val="en-US"/>
        </w:rPr>
        <w:t>Spacetime</w:t>
      </w:r>
      <w:proofErr w:type="spellEnd"/>
      <w:r w:rsidRPr="001169E9">
        <w:rPr>
          <w:lang w:val="en-US"/>
        </w:rPr>
        <w:t xml:space="preserve"> Volume</w:t>
      </w:r>
      <w:r w:rsidRPr="001169E9">
        <w:t xml:space="preserve"> are defined through S4 Observation or declaration while the temporal boundaries are confined by </w:t>
      </w:r>
      <w:r w:rsidR="008B3633" w:rsidRPr="001169E9">
        <w:t>S18 Alteration</w:t>
      </w:r>
      <w:r w:rsidRPr="001169E9">
        <w:t xml:space="preserve"> events.</w:t>
      </w:r>
    </w:p>
    <w:p w14:paraId="6F41EAD7" w14:textId="77777777" w:rsidR="00B77F4A" w:rsidRPr="008D40FE" w:rsidRDefault="00B77F4A" w:rsidP="00B77F4A">
      <w:pPr>
        <w:ind w:left="1418"/>
        <w:rPr>
          <w:ins w:id="2492" w:author="Athina Kritsotaki" w:date="2017-10-04T12:28:00Z"/>
          <w:highlight w:val="green"/>
          <w:lang w:val="en-US"/>
          <w:rPrChange w:id="2493" w:author="Athina Kritsotaki" w:date="2017-10-04T12:45:00Z">
            <w:rPr>
              <w:ins w:id="2494" w:author="Athina Kritsotaki" w:date="2017-10-04T12:28:00Z"/>
              <w:highlight w:val="yellow"/>
              <w:lang w:val="en-US"/>
            </w:rPr>
          </w:rPrChange>
        </w:rPr>
      </w:pPr>
    </w:p>
    <w:p w14:paraId="4EDB3091" w14:textId="77777777" w:rsidR="00B77F4A" w:rsidRPr="008A1A54" w:rsidRDefault="00B77F4A" w:rsidP="00B77F4A">
      <w:pPr>
        <w:rPr>
          <w:ins w:id="2495" w:author="Athina Kritsotaki" w:date="2017-10-04T12:28:00Z"/>
          <w:highlight w:val="green"/>
        </w:rPr>
      </w:pPr>
      <w:ins w:id="2496" w:author="Athina Kritsotaki" w:date="2017-10-04T12:28:00Z">
        <w:r w:rsidRPr="008A1A54">
          <w:rPr>
            <w:highlight w:val="green"/>
          </w:rPr>
          <w:t>Examples:</w:t>
        </w:r>
        <w:r w:rsidRPr="008A1A54">
          <w:rPr>
            <w:highlight w:val="green"/>
          </w:rPr>
          <w:tab/>
        </w:r>
      </w:ins>
    </w:p>
    <w:p w14:paraId="49E30B42" w14:textId="77777777" w:rsidR="00B77F4A" w:rsidRDefault="008D40FE" w:rsidP="00AB758E">
      <w:pPr>
        <w:ind w:left="1418"/>
        <w:rPr>
          <w:ins w:id="2497" w:author="Athina Kritsotaki" w:date="2017-10-04T12:41:00Z"/>
        </w:rPr>
      </w:pPr>
      <w:ins w:id="2498" w:author="Athina Kritsotaki" w:date="2017-10-04T12:45:00Z">
        <w:r w:rsidRPr="008D40FE">
          <w:rPr>
            <w:highlight w:val="green"/>
            <w:rPrChange w:id="2499" w:author="Athina Kritsotaki" w:date="2017-10-04T12:45:00Z">
              <w:rPr/>
            </w:rPrChange>
          </w:rPr>
          <w:t>This g</w:t>
        </w:r>
      </w:ins>
      <w:ins w:id="2500" w:author="Athina Kritsotaki" w:date="2017-10-04T12:42:00Z">
        <w:r w:rsidRPr="008D40FE">
          <w:rPr>
            <w:highlight w:val="green"/>
            <w:rPrChange w:id="2501" w:author="Athina Kritsotaki" w:date="2017-10-04T12:45:00Z">
              <w:rPr/>
            </w:rPrChange>
          </w:rPr>
          <w:t xml:space="preserve">oogle earth </w:t>
        </w:r>
      </w:ins>
      <w:ins w:id="2502" w:author="Athina Kritsotaki" w:date="2017-10-04T12:45:00Z">
        <w:r w:rsidRPr="008D40FE">
          <w:rPr>
            <w:highlight w:val="green"/>
            <w:rPrChange w:id="2503" w:author="Athina Kritsotaki" w:date="2017-10-04T12:45:00Z">
              <w:rPr/>
            </w:rPrChange>
          </w:rPr>
          <w:t xml:space="preserve">image marks </w:t>
        </w:r>
      </w:ins>
      <w:ins w:id="2504" w:author="Athina Kritsotaki" w:date="2017-10-04T12:42:00Z">
        <w:r w:rsidRPr="008D40FE">
          <w:rPr>
            <w:highlight w:val="green"/>
            <w:rPrChange w:id="2505" w:author="Athina Kritsotaki" w:date="2017-10-04T12:45:00Z">
              <w:rPr/>
            </w:rPrChange>
          </w:rPr>
          <w:t xml:space="preserve">in red </w:t>
        </w:r>
      </w:ins>
      <w:ins w:id="2506" w:author="Athina Kritsotaki" w:date="2017-10-04T12:30:00Z">
        <w:r w:rsidRPr="008D40FE">
          <w:rPr>
            <w:highlight w:val="green"/>
            <w:rPrChange w:id="2507" w:author="Athina Kritsotaki" w:date="2017-10-04T12:45:00Z">
              <w:rPr/>
            </w:rPrChange>
          </w:rPr>
          <w:t>t</w:t>
        </w:r>
        <w:r w:rsidR="0055062F" w:rsidRPr="008D40FE">
          <w:rPr>
            <w:highlight w:val="green"/>
            <w:rPrChange w:id="2508" w:author="Athina Kritsotaki" w:date="2017-10-04T12:45:00Z">
              <w:rPr/>
            </w:rPrChange>
          </w:rPr>
          <w:t>he accumulation zone</w:t>
        </w:r>
      </w:ins>
      <w:ins w:id="2509" w:author="Athina Kritsotaki" w:date="2017-10-04T12:32:00Z">
        <w:r w:rsidR="0055062F" w:rsidRPr="008D40FE">
          <w:rPr>
            <w:highlight w:val="green"/>
            <w:rPrChange w:id="2510" w:author="Athina Kritsotaki" w:date="2017-10-04T12:45:00Z">
              <w:rPr/>
            </w:rPrChange>
          </w:rPr>
          <w:t xml:space="preserve"> </w:t>
        </w:r>
      </w:ins>
      <w:ins w:id="2511" w:author="Athina Kritsotaki" w:date="2017-10-04T12:38:00Z">
        <w:r w:rsidR="0055062F" w:rsidRPr="008D40FE">
          <w:rPr>
            <w:highlight w:val="green"/>
            <w:rPrChange w:id="2512" w:author="Athina Kritsotaki" w:date="2017-10-04T12:45:00Z">
              <w:rPr/>
            </w:rPrChange>
          </w:rPr>
          <w:t xml:space="preserve">(S22) </w:t>
        </w:r>
        <w:r w:rsidRPr="008D40FE">
          <w:rPr>
            <w:highlight w:val="green"/>
            <w:rPrChange w:id="2513" w:author="Athina Kritsotaki" w:date="2017-10-04T12:45:00Z">
              <w:rPr/>
            </w:rPrChange>
          </w:rPr>
          <w:t xml:space="preserve">of the landslide which </w:t>
        </w:r>
      </w:ins>
      <w:ins w:id="2514" w:author="Athina Kritsotaki" w:date="2017-10-04T12:39:00Z">
        <w:r w:rsidR="0055062F" w:rsidRPr="008D40FE">
          <w:rPr>
            <w:highlight w:val="green"/>
            <w:rPrChange w:id="2515" w:author="Athina Kritsotaki" w:date="2017-10-04T12:45:00Z">
              <w:rPr/>
            </w:rPrChange>
          </w:rPr>
          <w:t xml:space="preserve">is </w:t>
        </w:r>
      </w:ins>
      <w:ins w:id="2516" w:author="Athina Kritsotaki" w:date="2017-10-04T12:32:00Z">
        <w:r w:rsidR="0055062F" w:rsidRPr="008D40FE">
          <w:rPr>
            <w:highlight w:val="green"/>
            <w:rPrChange w:id="2517" w:author="Athina Kritsotaki" w:date="2017-10-04T12:45:00Z">
              <w:rPr/>
            </w:rPrChange>
          </w:rPr>
          <w:t>defined by the</w:t>
        </w:r>
      </w:ins>
      <w:ins w:id="2518" w:author="Athina Kritsotaki" w:date="2017-10-04T12:43:00Z">
        <w:r w:rsidRPr="008D40FE">
          <w:rPr>
            <w:highlight w:val="green"/>
            <w:rPrChange w:id="2519" w:author="Athina Kritsotaki" w:date="2017-10-04T12:45:00Z">
              <w:rPr/>
            </w:rPrChange>
          </w:rPr>
          <w:t xml:space="preserve"> evolution (E92) of the landslide of </w:t>
        </w:r>
        <w:proofErr w:type="spellStart"/>
        <w:r w:rsidRPr="008D40FE">
          <w:rPr>
            <w:highlight w:val="green"/>
            <w:rPrChange w:id="2520" w:author="Athina Kritsotaki" w:date="2017-10-04T12:45:00Z">
              <w:rPr/>
            </w:rPrChange>
          </w:rPr>
          <w:t>Santomerion</w:t>
        </w:r>
        <w:proofErr w:type="spellEnd"/>
        <w:r w:rsidRPr="008D40FE">
          <w:rPr>
            <w:highlight w:val="green"/>
            <w:rPrChange w:id="2521" w:author="Athina Kritsotaki" w:date="2017-10-04T12:45:00Z">
              <w:rPr/>
            </w:rPrChange>
          </w:rPr>
          <w:t xml:space="preserve"> village in 2008.</w:t>
        </w:r>
      </w:ins>
    </w:p>
    <w:p w14:paraId="2633C1FD" w14:textId="77777777" w:rsidR="008D40FE" w:rsidRDefault="008D40FE" w:rsidP="00AB758E">
      <w:pPr>
        <w:ind w:left="1418"/>
        <w:rPr>
          <w:ins w:id="2522" w:author="Athina Kritsotaki" w:date="2017-10-04T12:41:00Z"/>
        </w:rPr>
      </w:pPr>
    </w:p>
    <w:p w14:paraId="2AA5C6AD" w14:textId="77777777" w:rsidR="009E3E6D" w:rsidRPr="001169E9" w:rsidRDefault="009E3E6D" w:rsidP="00AB758E">
      <w:pPr>
        <w:ind w:left="1418"/>
        <w:rPr>
          <w:lang w:val="en-US"/>
        </w:rPr>
      </w:pPr>
    </w:p>
    <w:p w14:paraId="34C3A46E" w14:textId="77777777" w:rsidR="00294B62" w:rsidRPr="00D67862" w:rsidRDefault="00294B62" w:rsidP="00294B62">
      <w:r w:rsidRPr="00D67862">
        <w:t xml:space="preserve">In First Order Logic: </w:t>
      </w:r>
    </w:p>
    <w:p w14:paraId="5087D1AC" w14:textId="77777777" w:rsidR="00294B62" w:rsidRPr="00CA68B0" w:rsidRDefault="00294B62" w:rsidP="00294B62">
      <w:pPr>
        <w:jc w:val="both"/>
        <w:rPr>
          <w:szCs w:val="20"/>
          <w:lang w:val="en-US"/>
          <w:rPrChange w:id="2523" w:author="admin" w:date="2017-10-10T12:08:00Z">
            <w:rPr>
              <w:szCs w:val="20"/>
              <w:lang w:val="es-ES"/>
            </w:rPr>
          </w:rPrChange>
        </w:rPr>
      </w:pPr>
      <w:r w:rsidRPr="00CA68B0">
        <w:rPr>
          <w:szCs w:val="20"/>
          <w:lang w:val="en-US"/>
          <w:rPrChange w:id="2524" w:author="admin" w:date="2017-10-10T12:08:00Z">
            <w:rPr>
              <w:szCs w:val="20"/>
              <w:lang w:val="es-ES"/>
            </w:rPr>
          </w:rPrChange>
        </w:rPr>
        <w:tab/>
      </w:r>
      <w:r w:rsidRPr="00CA68B0">
        <w:rPr>
          <w:szCs w:val="20"/>
          <w:lang w:val="en-US"/>
          <w:rPrChange w:id="2525" w:author="admin" w:date="2017-10-10T12:08:00Z">
            <w:rPr>
              <w:szCs w:val="20"/>
              <w:lang w:val="es-ES"/>
            </w:rPr>
          </w:rPrChange>
        </w:rPr>
        <w:tab/>
        <w:t>O23(</w:t>
      </w:r>
      <w:proofErr w:type="spellStart"/>
      <w:r w:rsidRPr="00CA68B0">
        <w:rPr>
          <w:szCs w:val="20"/>
          <w:lang w:val="en-US"/>
          <w:rPrChange w:id="2526" w:author="admin" w:date="2017-10-10T12:08:00Z">
            <w:rPr>
              <w:szCs w:val="20"/>
              <w:lang w:val="es-ES"/>
            </w:rPr>
          </w:rPrChange>
        </w:rPr>
        <w:t>x</w:t>
      </w:r>
      <w:proofErr w:type="gramStart"/>
      <w:r w:rsidRPr="00CA68B0">
        <w:rPr>
          <w:szCs w:val="20"/>
          <w:lang w:val="en-US"/>
          <w:rPrChange w:id="2527" w:author="admin" w:date="2017-10-10T12:08:00Z">
            <w:rPr>
              <w:szCs w:val="20"/>
              <w:lang w:val="es-ES"/>
            </w:rPr>
          </w:rPrChange>
        </w:rPr>
        <w:t>,y</w:t>
      </w:r>
      <w:proofErr w:type="spellEnd"/>
      <w:proofErr w:type="gramEnd"/>
      <w:r w:rsidRPr="00CA68B0">
        <w:rPr>
          <w:szCs w:val="20"/>
          <w:lang w:val="en-US"/>
          <w:rPrChange w:id="2528" w:author="admin" w:date="2017-10-10T12:08:00Z">
            <w:rPr>
              <w:szCs w:val="20"/>
              <w:lang w:val="es-ES"/>
            </w:rPr>
          </w:rPrChange>
        </w:rPr>
        <w:t xml:space="preserve">) </w:t>
      </w:r>
      <w:r w:rsidRPr="00CA68B0">
        <w:rPr>
          <w:rFonts w:ascii="Cambria Math" w:hAnsi="Cambria Math" w:cs="Cambria Math"/>
          <w:szCs w:val="20"/>
          <w:lang w:val="en-US"/>
          <w:rPrChange w:id="2529" w:author="admin" w:date="2017-10-10T12:08:00Z">
            <w:rPr>
              <w:rFonts w:ascii="Cambria Math" w:hAnsi="Cambria Math" w:cs="Cambria Math"/>
              <w:szCs w:val="20"/>
              <w:lang w:val="es-ES"/>
            </w:rPr>
          </w:rPrChange>
        </w:rPr>
        <w:t>⊃</w:t>
      </w:r>
      <w:r w:rsidRPr="00CA68B0">
        <w:rPr>
          <w:szCs w:val="20"/>
          <w:lang w:val="en-US"/>
          <w:rPrChange w:id="2530" w:author="admin" w:date="2017-10-10T12:08:00Z">
            <w:rPr>
              <w:szCs w:val="20"/>
              <w:lang w:val="es-ES"/>
            </w:rPr>
          </w:rPrChange>
        </w:rPr>
        <w:t xml:space="preserve"> S22(x)</w:t>
      </w:r>
    </w:p>
    <w:p w14:paraId="058398CB" w14:textId="77777777" w:rsidR="00294B62" w:rsidRPr="00CA68B0" w:rsidRDefault="00294B62" w:rsidP="00294B62">
      <w:pPr>
        <w:jc w:val="both"/>
        <w:rPr>
          <w:szCs w:val="20"/>
          <w:lang w:val="en-US"/>
          <w:rPrChange w:id="2531" w:author="admin" w:date="2017-10-10T12:08:00Z">
            <w:rPr>
              <w:szCs w:val="20"/>
              <w:lang w:val="es-ES"/>
            </w:rPr>
          </w:rPrChange>
        </w:rPr>
      </w:pPr>
      <w:r w:rsidRPr="00CA68B0">
        <w:rPr>
          <w:szCs w:val="20"/>
          <w:lang w:val="en-US"/>
          <w:rPrChange w:id="2532" w:author="admin" w:date="2017-10-10T12:08:00Z">
            <w:rPr>
              <w:szCs w:val="20"/>
              <w:lang w:val="es-ES"/>
            </w:rPr>
          </w:rPrChange>
        </w:rPr>
        <w:tab/>
      </w:r>
      <w:r w:rsidRPr="00CA68B0">
        <w:rPr>
          <w:szCs w:val="20"/>
          <w:lang w:val="en-US"/>
          <w:rPrChange w:id="2533" w:author="admin" w:date="2017-10-10T12:08:00Z">
            <w:rPr>
              <w:szCs w:val="20"/>
              <w:lang w:val="es-ES"/>
            </w:rPr>
          </w:rPrChange>
        </w:rPr>
        <w:tab/>
        <w:t>O23(</w:t>
      </w:r>
      <w:proofErr w:type="spellStart"/>
      <w:r w:rsidRPr="00CA68B0">
        <w:rPr>
          <w:szCs w:val="20"/>
          <w:lang w:val="en-US"/>
          <w:rPrChange w:id="2534" w:author="admin" w:date="2017-10-10T12:08:00Z">
            <w:rPr>
              <w:szCs w:val="20"/>
              <w:lang w:val="es-ES"/>
            </w:rPr>
          </w:rPrChange>
        </w:rPr>
        <w:t>x</w:t>
      </w:r>
      <w:proofErr w:type="gramStart"/>
      <w:r w:rsidRPr="00CA68B0">
        <w:rPr>
          <w:szCs w:val="20"/>
          <w:lang w:val="en-US"/>
          <w:rPrChange w:id="2535" w:author="admin" w:date="2017-10-10T12:08:00Z">
            <w:rPr>
              <w:szCs w:val="20"/>
              <w:lang w:val="es-ES"/>
            </w:rPr>
          </w:rPrChange>
        </w:rPr>
        <w:t>,y</w:t>
      </w:r>
      <w:proofErr w:type="spellEnd"/>
      <w:proofErr w:type="gramEnd"/>
      <w:r w:rsidRPr="00CA68B0">
        <w:rPr>
          <w:szCs w:val="20"/>
          <w:lang w:val="en-US"/>
          <w:rPrChange w:id="2536" w:author="admin" w:date="2017-10-10T12:08:00Z">
            <w:rPr>
              <w:szCs w:val="20"/>
              <w:lang w:val="es-ES"/>
            </w:rPr>
          </w:rPrChange>
        </w:rPr>
        <w:t xml:space="preserve">) </w:t>
      </w:r>
      <w:r w:rsidRPr="00CA68B0">
        <w:rPr>
          <w:rFonts w:ascii="Cambria Math" w:hAnsi="Cambria Math" w:cs="Cambria Math"/>
          <w:szCs w:val="20"/>
          <w:lang w:val="en-US"/>
          <w:rPrChange w:id="2537" w:author="admin" w:date="2017-10-10T12:08:00Z">
            <w:rPr>
              <w:rFonts w:ascii="Cambria Math" w:hAnsi="Cambria Math" w:cs="Cambria Math"/>
              <w:szCs w:val="20"/>
              <w:lang w:val="es-ES"/>
            </w:rPr>
          </w:rPrChange>
        </w:rPr>
        <w:t>⊃</w:t>
      </w:r>
      <w:r w:rsidRPr="00CA68B0">
        <w:rPr>
          <w:szCs w:val="20"/>
          <w:lang w:val="en-US"/>
          <w:rPrChange w:id="2538" w:author="admin" w:date="2017-10-10T12:08:00Z">
            <w:rPr>
              <w:szCs w:val="20"/>
              <w:lang w:val="es-ES"/>
            </w:rPr>
          </w:rPrChange>
        </w:rPr>
        <w:t xml:space="preserve"> E92(y)</w:t>
      </w:r>
    </w:p>
    <w:p w14:paraId="2489470A" w14:textId="77777777" w:rsidR="00DA4245" w:rsidRPr="001169E9" w:rsidRDefault="00DA4245" w:rsidP="00734055">
      <w:pPr>
        <w:widowControl w:val="0"/>
        <w:autoSpaceDE w:val="0"/>
        <w:autoSpaceDN w:val="0"/>
        <w:rPr>
          <w:lang w:val="en-US" w:eastAsia="en-US"/>
        </w:rPr>
      </w:pPr>
    </w:p>
    <w:p w14:paraId="41771350" w14:textId="77777777" w:rsidR="007E4BC6" w:rsidRPr="00372F44" w:rsidRDefault="007E4BC6" w:rsidP="003E7E96">
      <w:pPr>
        <w:pStyle w:val="Heading3"/>
        <w:ind w:left="360" w:hanging="360"/>
        <w:rPr>
          <w:b w:val="0"/>
          <w:bCs w:val="0"/>
          <w:i/>
          <w:iCs/>
          <w:highlight w:val="yellow"/>
          <w:lang w:val="en-US"/>
          <w:rPrChange w:id="2539" w:author="Martin Doerr" w:date="2017-09-21T21:13:00Z">
            <w:rPr>
              <w:b w:val="0"/>
              <w:bCs w:val="0"/>
              <w:i/>
              <w:iCs/>
              <w:lang w:val="en-US"/>
            </w:rPr>
          </w:rPrChange>
        </w:rPr>
      </w:pPr>
      <w:bookmarkStart w:id="2540" w:name="_O24_measured_(was"/>
      <w:bookmarkStart w:id="2541" w:name="_Toc477973556"/>
      <w:bookmarkEnd w:id="2540"/>
      <w:r w:rsidRPr="00372F44">
        <w:rPr>
          <w:highlight w:val="yellow"/>
          <w:rPrChange w:id="2542" w:author="Martin Doerr" w:date="2017-09-21T21:13:00Z">
            <w:rPr/>
          </w:rPrChange>
        </w:rPr>
        <w:t>O24 measured (was measured by)</w:t>
      </w:r>
      <w:bookmarkEnd w:id="2541"/>
    </w:p>
    <w:p w14:paraId="102CC53F" w14:textId="77777777" w:rsidR="00294B62" w:rsidRPr="00372F44" w:rsidRDefault="00294B62" w:rsidP="007E4BC6">
      <w:pPr>
        <w:suppressAutoHyphens/>
        <w:autoSpaceDE w:val="0"/>
        <w:rPr>
          <w:highlight w:val="yellow"/>
          <w:lang w:val="en-US" w:eastAsia="ar-SA"/>
          <w:rPrChange w:id="2543" w:author="Martin Doerr" w:date="2017-09-21T21:13:00Z">
            <w:rPr>
              <w:lang w:val="en-US" w:eastAsia="ar-SA"/>
            </w:rPr>
          </w:rPrChange>
        </w:rPr>
      </w:pPr>
    </w:p>
    <w:p w14:paraId="2097CBEB" w14:textId="77777777" w:rsidR="007E4BC6" w:rsidRPr="00372F44" w:rsidRDefault="007E4BC6" w:rsidP="007E4BC6">
      <w:pPr>
        <w:suppressAutoHyphens/>
        <w:autoSpaceDE w:val="0"/>
        <w:rPr>
          <w:highlight w:val="yellow"/>
          <w:lang w:val="en-US" w:eastAsia="ar-SA"/>
          <w:rPrChange w:id="2544" w:author="Martin Doerr" w:date="2017-09-21T21:13:00Z">
            <w:rPr>
              <w:lang w:val="en-US" w:eastAsia="ar-SA"/>
            </w:rPr>
          </w:rPrChange>
        </w:rPr>
      </w:pPr>
      <w:r w:rsidRPr="00372F44">
        <w:rPr>
          <w:highlight w:val="yellow"/>
          <w:lang w:val="en-US" w:eastAsia="ar-SA"/>
          <w:rPrChange w:id="2545" w:author="Martin Doerr" w:date="2017-09-21T21:13:00Z">
            <w:rPr>
              <w:lang w:val="en-US" w:eastAsia="ar-SA"/>
            </w:rPr>
          </w:rPrChange>
        </w:rPr>
        <w:t>Domain:</w:t>
      </w:r>
      <w:r w:rsidRPr="00372F44">
        <w:rPr>
          <w:highlight w:val="yellow"/>
          <w:lang w:val="en-US" w:eastAsia="ar-SA"/>
          <w:rPrChange w:id="2546" w:author="Martin Doerr" w:date="2017-09-21T21:13:00Z">
            <w:rPr>
              <w:lang w:val="en-US" w:eastAsia="ar-SA"/>
            </w:rPr>
          </w:rPrChange>
        </w:rPr>
        <w:tab/>
      </w:r>
      <w:r w:rsidR="00294B62" w:rsidRPr="00372F44">
        <w:rPr>
          <w:highlight w:val="yellow"/>
          <w:lang w:val="en-US" w:eastAsia="ar-SA"/>
          <w:rPrChange w:id="2547" w:author="Martin Doerr" w:date="2017-09-21T21:13:00Z">
            <w:rPr>
              <w:lang w:val="en-US" w:eastAsia="ar-SA"/>
            </w:rPr>
          </w:rPrChange>
        </w:rPr>
        <w:tab/>
      </w:r>
      <w:r w:rsidR="007A75B3" w:rsidRPr="00372F44">
        <w:rPr>
          <w:highlight w:val="yellow"/>
          <w:rPrChange w:id="2548" w:author="Martin Doerr" w:date="2017-09-21T21:13:00Z">
            <w:rPr>
              <w:rStyle w:val="Hyperlink"/>
              <w:lang w:val="en-US" w:eastAsia="ar-SA"/>
            </w:rPr>
          </w:rPrChange>
        </w:rPr>
        <w:fldChar w:fldCharType="begin"/>
      </w:r>
      <w:r w:rsidR="007A75B3" w:rsidRPr="00372F44">
        <w:rPr>
          <w:highlight w:val="yellow"/>
          <w:rPrChange w:id="2549" w:author="Martin Doerr" w:date="2017-09-21T21:13:00Z">
            <w:rPr/>
          </w:rPrChange>
        </w:rPr>
        <w:instrText xml:space="preserve"> HYPERLINK \l "_S21_Measurement_(equivalent" </w:instrText>
      </w:r>
      <w:r w:rsidR="007A75B3" w:rsidRPr="00372F44">
        <w:rPr>
          <w:highlight w:val="yellow"/>
          <w:rPrChange w:id="2550" w:author="Martin Doerr" w:date="2017-09-21T21:13:00Z">
            <w:rPr>
              <w:rStyle w:val="Hyperlink"/>
              <w:lang w:val="en-US" w:eastAsia="ar-SA"/>
            </w:rPr>
          </w:rPrChange>
        </w:rPr>
        <w:fldChar w:fldCharType="separate"/>
      </w:r>
      <w:r w:rsidRPr="00372F44">
        <w:rPr>
          <w:rStyle w:val="Hyperlink"/>
          <w:highlight w:val="yellow"/>
          <w:lang w:val="en-US" w:eastAsia="ar-SA"/>
          <w:rPrChange w:id="2551" w:author="Martin Doerr" w:date="2017-09-21T21:13:00Z">
            <w:rPr>
              <w:rStyle w:val="Hyperlink"/>
              <w:lang w:val="en-US" w:eastAsia="ar-SA"/>
            </w:rPr>
          </w:rPrChange>
        </w:rPr>
        <w:t>S21</w:t>
      </w:r>
      <w:r w:rsidR="007A75B3" w:rsidRPr="00372F44">
        <w:rPr>
          <w:rStyle w:val="Hyperlink"/>
          <w:highlight w:val="yellow"/>
          <w:lang w:val="en-US" w:eastAsia="ar-SA"/>
          <w:rPrChange w:id="2552" w:author="Martin Doerr" w:date="2017-09-21T21:13:00Z">
            <w:rPr>
              <w:rStyle w:val="Hyperlink"/>
              <w:lang w:val="en-US" w:eastAsia="ar-SA"/>
            </w:rPr>
          </w:rPrChange>
        </w:rPr>
        <w:fldChar w:fldCharType="end"/>
      </w:r>
      <w:r w:rsidRPr="00372F44">
        <w:rPr>
          <w:highlight w:val="yellow"/>
          <w:lang w:val="en-US" w:eastAsia="ar-SA"/>
          <w:rPrChange w:id="2553" w:author="Martin Doerr" w:date="2017-09-21T21:13:00Z">
            <w:rPr>
              <w:lang w:val="en-US" w:eastAsia="ar-SA"/>
            </w:rPr>
          </w:rPrChange>
        </w:rPr>
        <w:t xml:space="preserve"> Measurement</w:t>
      </w:r>
    </w:p>
    <w:p w14:paraId="7A76BB87" w14:textId="77777777" w:rsidR="007E4BC6" w:rsidRPr="00372F44" w:rsidRDefault="007E4BC6" w:rsidP="007E4BC6">
      <w:pPr>
        <w:suppressAutoHyphens/>
        <w:autoSpaceDE w:val="0"/>
        <w:rPr>
          <w:highlight w:val="yellow"/>
          <w:lang w:val="en-US" w:eastAsia="ar-SA"/>
          <w:rPrChange w:id="2554" w:author="Martin Doerr" w:date="2017-09-21T21:13:00Z">
            <w:rPr>
              <w:lang w:val="en-US" w:eastAsia="ar-SA"/>
            </w:rPr>
          </w:rPrChange>
        </w:rPr>
      </w:pPr>
      <w:r w:rsidRPr="00372F44">
        <w:rPr>
          <w:highlight w:val="yellow"/>
          <w:lang w:val="en-US" w:eastAsia="ar-SA"/>
          <w:rPrChange w:id="2555" w:author="Martin Doerr" w:date="2017-09-21T21:13:00Z">
            <w:rPr>
              <w:lang w:val="en-US" w:eastAsia="ar-SA"/>
            </w:rPr>
          </w:rPrChange>
        </w:rPr>
        <w:t>Range:</w:t>
      </w:r>
      <w:r w:rsidRPr="00372F44">
        <w:rPr>
          <w:highlight w:val="yellow"/>
          <w:lang w:val="en-US" w:eastAsia="ar-SA"/>
          <w:rPrChange w:id="2556" w:author="Martin Doerr" w:date="2017-09-21T21:13:00Z">
            <w:rPr>
              <w:lang w:val="en-US" w:eastAsia="ar-SA"/>
            </w:rPr>
          </w:rPrChange>
        </w:rPr>
        <w:tab/>
      </w:r>
      <w:r w:rsidRPr="00372F44">
        <w:rPr>
          <w:highlight w:val="yellow"/>
          <w:lang w:val="en-US" w:eastAsia="ar-SA"/>
          <w:rPrChange w:id="2557" w:author="Martin Doerr" w:date="2017-09-21T21:13:00Z">
            <w:rPr>
              <w:lang w:val="en-US" w:eastAsia="ar-SA"/>
            </w:rPr>
          </w:rPrChange>
        </w:rPr>
        <w:tab/>
      </w:r>
      <w:r w:rsidR="007A75B3" w:rsidRPr="00372F44">
        <w:rPr>
          <w:highlight w:val="yellow"/>
          <w:rPrChange w:id="2558" w:author="Martin Doerr" w:date="2017-09-21T21:13:00Z">
            <w:rPr>
              <w:rStyle w:val="Hyperlink"/>
              <w:lang w:val="en-US" w:eastAsia="ar-SA"/>
            </w:rPr>
          </w:rPrChange>
        </w:rPr>
        <w:fldChar w:fldCharType="begin"/>
      </w:r>
      <w:r w:rsidR="007A75B3" w:rsidRPr="00372F44">
        <w:rPr>
          <w:highlight w:val="yellow"/>
          <w:rPrChange w:id="2559" w:author="Martin Doerr" w:date="2017-09-21T21:13:00Z">
            <w:rPr/>
          </w:rPrChange>
        </w:rPr>
        <w:instrText xml:space="preserve"> HYPERLINK \l "_S19_Observable_Entity" </w:instrText>
      </w:r>
      <w:r w:rsidR="007A75B3" w:rsidRPr="00372F44">
        <w:rPr>
          <w:highlight w:val="yellow"/>
          <w:rPrChange w:id="2560" w:author="Martin Doerr" w:date="2017-09-21T21:13:00Z">
            <w:rPr>
              <w:rStyle w:val="Hyperlink"/>
              <w:lang w:val="en-US" w:eastAsia="ar-SA"/>
            </w:rPr>
          </w:rPrChange>
        </w:rPr>
        <w:fldChar w:fldCharType="separate"/>
      </w:r>
      <w:r w:rsidRPr="00372F44">
        <w:rPr>
          <w:rStyle w:val="Hyperlink"/>
          <w:highlight w:val="yellow"/>
          <w:lang w:val="en-US" w:eastAsia="ar-SA"/>
          <w:rPrChange w:id="2561" w:author="Martin Doerr" w:date="2017-09-21T21:13:00Z">
            <w:rPr>
              <w:rStyle w:val="Hyperlink"/>
              <w:lang w:val="en-US" w:eastAsia="ar-SA"/>
            </w:rPr>
          </w:rPrChange>
        </w:rPr>
        <w:t>S15</w:t>
      </w:r>
      <w:r w:rsidR="007A75B3" w:rsidRPr="00372F44">
        <w:rPr>
          <w:rStyle w:val="Hyperlink"/>
          <w:highlight w:val="yellow"/>
          <w:lang w:val="en-US" w:eastAsia="ar-SA"/>
          <w:rPrChange w:id="2562" w:author="Martin Doerr" w:date="2017-09-21T21:13:00Z">
            <w:rPr>
              <w:rStyle w:val="Hyperlink"/>
              <w:lang w:val="en-US" w:eastAsia="ar-SA"/>
            </w:rPr>
          </w:rPrChange>
        </w:rPr>
        <w:fldChar w:fldCharType="end"/>
      </w:r>
      <w:r w:rsidRPr="00372F44">
        <w:rPr>
          <w:highlight w:val="yellow"/>
          <w:lang w:val="en-US" w:eastAsia="ar-SA"/>
          <w:rPrChange w:id="2563" w:author="Martin Doerr" w:date="2017-09-21T21:13:00Z">
            <w:rPr>
              <w:lang w:val="en-US" w:eastAsia="ar-SA"/>
            </w:rPr>
          </w:rPrChange>
        </w:rPr>
        <w:t xml:space="preserve"> Observable Entity</w:t>
      </w:r>
    </w:p>
    <w:p w14:paraId="38051CFC" w14:textId="77777777" w:rsidR="007E4BC6" w:rsidRPr="00372F44" w:rsidRDefault="007E4BC6" w:rsidP="007E4BC6">
      <w:pPr>
        <w:suppressAutoHyphens/>
        <w:autoSpaceDE w:val="0"/>
        <w:rPr>
          <w:highlight w:val="yellow"/>
          <w:lang w:val="en-US" w:eastAsia="ar-SA"/>
          <w:rPrChange w:id="2564" w:author="Martin Doerr" w:date="2017-09-21T21:13:00Z">
            <w:rPr>
              <w:lang w:val="en-US" w:eastAsia="ar-SA"/>
            </w:rPr>
          </w:rPrChange>
        </w:rPr>
      </w:pPr>
      <w:proofErr w:type="spellStart"/>
      <w:r w:rsidRPr="00372F44">
        <w:rPr>
          <w:highlight w:val="yellow"/>
          <w:lang w:val="en-US" w:eastAsia="ar-SA"/>
          <w:rPrChange w:id="2565" w:author="Martin Doerr" w:date="2017-09-21T21:13:00Z">
            <w:rPr>
              <w:lang w:val="en-US" w:eastAsia="ar-SA"/>
            </w:rPr>
          </w:rPrChange>
        </w:rPr>
        <w:t>Subproperty</w:t>
      </w:r>
      <w:proofErr w:type="spellEnd"/>
      <w:r w:rsidRPr="00372F44">
        <w:rPr>
          <w:highlight w:val="yellow"/>
          <w:lang w:val="en-US" w:eastAsia="ar-SA"/>
          <w:rPrChange w:id="2566" w:author="Martin Doerr" w:date="2017-09-21T21:13:00Z">
            <w:rPr>
              <w:lang w:val="en-US" w:eastAsia="ar-SA"/>
            </w:rPr>
          </w:rPrChange>
        </w:rPr>
        <w:t xml:space="preserve"> of: </w:t>
      </w:r>
      <w:r w:rsidR="007A75B3" w:rsidRPr="00372F44">
        <w:rPr>
          <w:highlight w:val="yellow"/>
          <w:rPrChange w:id="2567" w:author="Martin Doerr" w:date="2017-09-21T21:13:00Z">
            <w:rPr>
              <w:rStyle w:val="Hyperlink"/>
              <w:lang w:val="en-US" w:eastAsia="ar-SA"/>
            </w:rPr>
          </w:rPrChange>
        </w:rPr>
        <w:fldChar w:fldCharType="begin"/>
      </w:r>
      <w:r w:rsidR="007A75B3" w:rsidRPr="00372F44">
        <w:rPr>
          <w:highlight w:val="yellow"/>
          <w:rPrChange w:id="2568" w:author="Martin Doerr" w:date="2017-09-21T21:13:00Z">
            <w:rPr/>
          </w:rPrChange>
        </w:rPr>
        <w:instrText xml:space="preserve"> HYPERLINK \l "_S4_Observation" </w:instrText>
      </w:r>
      <w:r w:rsidR="007A75B3" w:rsidRPr="00372F44">
        <w:rPr>
          <w:highlight w:val="yellow"/>
          <w:rPrChange w:id="2569" w:author="Martin Doerr" w:date="2017-09-21T21:13:00Z">
            <w:rPr>
              <w:rStyle w:val="Hyperlink"/>
              <w:lang w:val="en-US" w:eastAsia="ar-SA"/>
            </w:rPr>
          </w:rPrChange>
        </w:rPr>
        <w:fldChar w:fldCharType="separate"/>
      </w:r>
      <w:r w:rsidRPr="00372F44">
        <w:rPr>
          <w:rStyle w:val="Hyperlink"/>
          <w:highlight w:val="yellow"/>
          <w:lang w:val="en-US" w:eastAsia="ar-SA"/>
          <w:rPrChange w:id="2570" w:author="Martin Doerr" w:date="2017-09-21T21:13:00Z">
            <w:rPr>
              <w:rStyle w:val="Hyperlink"/>
              <w:lang w:val="en-US" w:eastAsia="ar-SA"/>
            </w:rPr>
          </w:rPrChange>
        </w:rPr>
        <w:t>S4</w:t>
      </w:r>
      <w:r w:rsidR="007A75B3" w:rsidRPr="00372F44">
        <w:rPr>
          <w:rStyle w:val="Hyperlink"/>
          <w:highlight w:val="yellow"/>
          <w:lang w:val="en-US" w:eastAsia="ar-SA"/>
          <w:rPrChange w:id="2571" w:author="Martin Doerr" w:date="2017-09-21T21:13:00Z">
            <w:rPr>
              <w:rStyle w:val="Hyperlink"/>
              <w:lang w:val="en-US" w:eastAsia="ar-SA"/>
            </w:rPr>
          </w:rPrChange>
        </w:rPr>
        <w:fldChar w:fldCharType="end"/>
      </w:r>
      <w:r w:rsidRPr="00372F44">
        <w:rPr>
          <w:highlight w:val="yellow"/>
          <w:lang w:val="en-US" w:eastAsia="ar-SA"/>
          <w:rPrChange w:id="2572" w:author="Martin Doerr" w:date="2017-09-21T21:13:00Z">
            <w:rPr>
              <w:lang w:val="en-US" w:eastAsia="ar-SA"/>
            </w:rPr>
          </w:rPrChange>
        </w:rPr>
        <w:t xml:space="preserve"> </w:t>
      </w:r>
      <w:r w:rsidR="00C536FA" w:rsidRPr="00372F44">
        <w:rPr>
          <w:highlight w:val="yellow"/>
          <w:lang w:val="en-US" w:eastAsia="ar-SA"/>
          <w:rPrChange w:id="2573" w:author="Martin Doerr" w:date="2017-09-21T21:13:00Z">
            <w:rPr>
              <w:lang w:val="en-US" w:eastAsia="ar-SA"/>
            </w:rPr>
          </w:rPrChange>
        </w:rPr>
        <w:t xml:space="preserve">Observation. </w:t>
      </w:r>
      <w:r w:rsidR="007A75B3" w:rsidRPr="00372F44">
        <w:rPr>
          <w:highlight w:val="yellow"/>
          <w:rPrChange w:id="2574" w:author="Martin Doerr" w:date="2017-09-21T21:13:00Z">
            <w:rPr>
              <w:rStyle w:val="Hyperlink"/>
              <w:lang w:val="en-US" w:eastAsia="ar-SA"/>
            </w:rPr>
          </w:rPrChange>
        </w:rPr>
        <w:fldChar w:fldCharType="begin"/>
      </w:r>
      <w:r w:rsidR="007A75B3" w:rsidRPr="00372F44">
        <w:rPr>
          <w:highlight w:val="yellow"/>
          <w:rPrChange w:id="2575" w:author="Martin Doerr" w:date="2017-09-21T21:13:00Z">
            <w:rPr/>
          </w:rPrChange>
        </w:rPr>
        <w:instrText xml:space="preserve"> HYPERLINK \l "_O10_observed" </w:instrText>
      </w:r>
      <w:r w:rsidR="007A75B3" w:rsidRPr="00372F44">
        <w:rPr>
          <w:highlight w:val="yellow"/>
          <w:rPrChange w:id="2576" w:author="Martin Doerr" w:date="2017-09-21T21:13:00Z">
            <w:rPr>
              <w:rStyle w:val="Hyperlink"/>
              <w:lang w:val="en-US" w:eastAsia="ar-SA"/>
            </w:rPr>
          </w:rPrChange>
        </w:rPr>
        <w:fldChar w:fldCharType="separate"/>
      </w:r>
      <w:r w:rsidRPr="00372F44">
        <w:rPr>
          <w:rStyle w:val="Hyperlink"/>
          <w:highlight w:val="yellow"/>
          <w:lang w:val="en-US" w:eastAsia="ar-SA"/>
          <w:rPrChange w:id="2577" w:author="Martin Doerr" w:date="2017-09-21T21:13:00Z">
            <w:rPr>
              <w:rStyle w:val="Hyperlink"/>
              <w:lang w:val="en-US" w:eastAsia="ar-SA"/>
            </w:rPr>
          </w:rPrChange>
        </w:rPr>
        <w:t>O8</w:t>
      </w:r>
      <w:r w:rsidR="007A75B3" w:rsidRPr="00372F44">
        <w:rPr>
          <w:rStyle w:val="Hyperlink"/>
          <w:highlight w:val="yellow"/>
          <w:lang w:val="en-US" w:eastAsia="ar-SA"/>
          <w:rPrChange w:id="2578" w:author="Martin Doerr" w:date="2017-09-21T21:13:00Z">
            <w:rPr>
              <w:rStyle w:val="Hyperlink"/>
              <w:lang w:val="en-US" w:eastAsia="ar-SA"/>
            </w:rPr>
          </w:rPrChange>
        </w:rPr>
        <w:fldChar w:fldCharType="end"/>
      </w:r>
      <w:r w:rsidRPr="00372F44">
        <w:rPr>
          <w:highlight w:val="yellow"/>
          <w:lang w:val="en-US" w:eastAsia="ar-SA"/>
          <w:rPrChange w:id="2579" w:author="Martin Doerr" w:date="2017-09-21T21:13:00Z">
            <w:rPr>
              <w:lang w:val="en-US" w:eastAsia="ar-SA"/>
            </w:rPr>
          </w:rPrChange>
        </w:rPr>
        <w:t xml:space="preserve"> observed </w:t>
      </w:r>
      <w:r w:rsidRPr="00372F44">
        <w:rPr>
          <w:bCs/>
          <w:iCs/>
          <w:highlight w:val="yellow"/>
          <w:lang w:val="en-US"/>
          <w:rPrChange w:id="2580" w:author="Martin Doerr" w:date="2017-09-21T21:13:00Z">
            <w:rPr>
              <w:bCs/>
              <w:iCs/>
              <w:lang w:val="en-US"/>
            </w:rPr>
          </w:rPrChange>
        </w:rPr>
        <w:t>(was observed by)</w:t>
      </w:r>
      <w:r w:rsidRPr="00372F44">
        <w:rPr>
          <w:highlight w:val="yellow"/>
          <w:lang w:val="en-US" w:eastAsia="ar-SA"/>
          <w:rPrChange w:id="2581" w:author="Martin Doerr" w:date="2017-09-21T21:13:00Z">
            <w:rPr>
              <w:lang w:val="en-US" w:eastAsia="ar-SA"/>
            </w:rPr>
          </w:rPrChange>
        </w:rPr>
        <w:t xml:space="preserve">: </w:t>
      </w:r>
      <w:r w:rsidR="007A75B3" w:rsidRPr="00372F44">
        <w:rPr>
          <w:highlight w:val="yellow"/>
          <w:rPrChange w:id="2582" w:author="Martin Doerr" w:date="2017-09-21T21:13:00Z">
            <w:rPr>
              <w:rStyle w:val="Hyperlink"/>
            </w:rPr>
          </w:rPrChange>
        </w:rPr>
        <w:fldChar w:fldCharType="begin"/>
      </w:r>
      <w:r w:rsidR="007A75B3" w:rsidRPr="00372F44">
        <w:rPr>
          <w:highlight w:val="yellow"/>
          <w:rPrChange w:id="2583" w:author="Martin Doerr" w:date="2017-09-21T21:13:00Z">
            <w:rPr/>
          </w:rPrChange>
        </w:rPr>
        <w:instrText xml:space="preserve"> HYPERLINK \l "_S19_Observable_Entity" </w:instrText>
      </w:r>
      <w:r w:rsidR="007A75B3" w:rsidRPr="00372F44">
        <w:rPr>
          <w:highlight w:val="yellow"/>
          <w:rPrChange w:id="2584" w:author="Martin Doerr" w:date="2017-09-21T21:13:00Z">
            <w:rPr>
              <w:rStyle w:val="Hyperlink"/>
            </w:rPr>
          </w:rPrChange>
        </w:rPr>
        <w:fldChar w:fldCharType="separate"/>
      </w:r>
      <w:r w:rsidRPr="00372F44">
        <w:rPr>
          <w:rStyle w:val="Hyperlink"/>
          <w:highlight w:val="yellow"/>
          <w:rPrChange w:id="2585" w:author="Martin Doerr" w:date="2017-09-21T21:13:00Z">
            <w:rPr>
              <w:rStyle w:val="Hyperlink"/>
            </w:rPr>
          </w:rPrChange>
        </w:rPr>
        <w:t>S15</w:t>
      </w:r>
      <w:r w:rsidR="007A75B3" w:rsidRPr="00372F44">
        <w:rPr>
          <w:rStyle w:val="Hyperlink"/>
          <w:highlight w:val="yellow"/>
          <w:rPrChange w:id="2586" w:author="Martin Doerr" w:date="2017-09-21T21:13:00Z">
            <w:rPr>
              <w:rStyle w:val="Hyperlink"/>
            </w:rPr>
          </w:rPrChange>
        </w:rPr>
        <w:fldChar w:fldCharType="end"/>
      </w:r>
      <w:r w:rsidRPr="00372F44">
        <w:rPr>
          <w:highlight w:val="yellow"/>
          <w:lang w:val="en-US" w:eastAsia="ar-SA"/>
          <w:rPrChange w:id="2587" w:author="Martin Doerr" w:date="2017-09-21T21:13:00Z">
            <w:rPr>
              <w:lang w:val="en-US" w:eastAsia="ar-SA"/>
            </w:rPr>
          </w:rPrChange>
        </w:rPr>
        <w:t xml:space="preserve"> Observable Entity</w:t>
      </w:r>
    </w:p>
    <w:p w14:paraId="3735BB9A" w14:textId="77777777" w:rsidR="00024555" w:rsidRPr="00372F44" w:rsidRDefault="007A75B3" w:rsidP="00024555">
      <w:pPr>
        <w:ind w:left="709" w:firstLine="709"/>
        <w:rPr>
          <w:highlight w:val="yellow"/>
          <w:lang w:val="en-US"/>
          <w:rPrChange w:id="2588" w:author="Martin Doerr" w:date="2017-09-21T21:13:00Z">
            <w:rPr>
              <w:lang w:val="en-US"/>
            </w:rPr>
          </w:rPrChange>
        </w:rPr>
      </w:pPr>
      <w:r w:rsidRPr="00372F44">
        <w:rPr>
          <w:highlight w:val="yellow"/>
          <w:rPrChange w:id="2589" w:author="Martin Doerr" w:date="2017-09-21T21:13:00Z">
            <w:rPr>
              <w:rStyle w:val="Hyperlink"/>
              <w:lang w:val="en-US" w:eastAsia="ar-SA"/>
            </w:rPr>
          </w:rPrChange>
        </w:rPr>
        <w:fldChar w:fldCharType="begin"/>
      </w:r>
      <w:r w:rsidRPr="00372F44">
        <w:rPr>
          <w:highlight w:val="yellow"/>
          <w:rPrChange w:id="2590" w:author="Martin Doerr" w:date="2017-09-21T21:13:00Z">
            <w:rPr/>
          </w:rPrChange>
        </w:rPr>
        <w:instrText xml:space="preserve"> HYPERLINK \l "_E16_Measurement" </w:instrText>
      </w:r>
      <w:r w:rsidRPr="00372F44">
        <w:rPr>
          <w:highlight w:val="yellow"/>
          <w:rPrChange w:id="2591" w:author="Martin Doerr" w:date="2017-09-21T21:13:00Z">
            <w:rPr>
              <w:rStyle w:val="Hyperlink"/>
              <w:lang w:val="en-US" w:eastAsia="ar-SA"/>
            </w:rPr>
          </w:rPrChange>
        </w:rPr>
        <w:fldChar w:fldCharType="separate"/>
      </w:r>
      <w:proofErr w:type="gramStart"/>
      <w:r w:rsidR="00024555" w:rsidRPr="00372F44">
        <w:rPr>
          <w:rStyle w:val="Hyperlink"/>
          <w:highlight w:val="yellow"/>
          <w:lang w:val="en-US" w:eastAsia="ar-SA"/>
          <w:rPrChange w:id="2592" w:author="Martin Doerr" w:date="2017-09-21T21:13:00Z">
            <w:rPr>
              <w:rStyle w:val="Hyperlink"/>
              <w:lang w:val="en-US" w:eastAsia="ar-SA"/>
            </w:rPr>
          </w:rPrChange>
        </w:rPr>
        <w:t>E16</w:t>
      </w:r>
      <w:r w:rsidRPr="00372F44">
        <w:rPr>
          <w:rStyle w:val="Hyperlink"/>
          <w:highlight w:val="yellow"/>
          <w:lang w:val="en-US" w:eastAsia="ar-SA"/>
          <w:rPrChange w:id="2593" w:author="Martin Doerr" w:date="2017-09-21T21:13:00Z">
            <w:rPr>
              <w:rStyle w:val="Hyperlink"/>
              <w:lang w:val="en-US" w:eastAsia="ar-SA"/>
            </w:rPr>
          </w:rPrChange>
        </w:rPr>
        <w:fldChar w:fldCharType="end"/>
      </w:r>
      <w:r w:rsidR="00C536FA" w:rsidRPr="00372F44">
        <w:rPr>
          <w:highlight w:val="yellow"/>
          <w:lang w:val="en-US" w:eastAsia="ar-SA"/>
          <w:rPrChange w:id="2594" w:author="Martin Doerr" w:date="2017-09-21T21:13:00Z">
            <w:rPr>
              <w:lang w:val="en-US" w:eastAsia="ar-SA"/>
            </w:rPr>
          </w:rPrChange>
        </w:rPr>
        <w:t xml:space="preserve"> Measurement.</w:t>
      </w:r>
      <w:proofErr w:type="gramEnd"/>
      <w:r w:rsidR="00C536FA" w:rsidRPr="00372F44">
        <w:rPr>
          <w:highlight w:val="yellow"/>
          <w:lang w:val="en-US" w:eastAsia="ar-SA"/>
          <w:rPrChange w:id="2595" w:author="Martin Doerr" w:date="2017-09-21T21:13:00Z">
            <w:rPr>
              <w:lang w:val="en-US" w:eastAsia="ar-SA"/>
            </w:rPr>
          </w:rPrChange>
        </w:rPr>
        <w:t xml:space="preserve"> </w:t>
      </w:r>
      <w:r w:rsidRPr="00372F44">
        <w:rPr>
          <w:highlight w:val="yellow"/>
          <w:rPrChange w:id="2596" w:author="Martin Doerr" w:date="2017-09-21T21:13:00Z">
            <w:rPr>
              <w:rStyle w:val="Hyperlink"/>
              <w:lang w:val="en-US"/>
            </w:rPr>
          </w:rPrChange>
        </w:rPr>
        <w:fldChar w:fldCharType="begin"/>
      </w:r>
      <w:r w:rsidRPr="00372F44">
        <w:rPr>
          <w:highlight w:val="yellow"/>
          <w:rPrChange w:id="2597" w:author="Martin Doerr" w:date="2017-09-21T21:13:00Z">
            <w:rPr/>
          </w:rPrChange>
        </w:rPr>
        <w:instrText xml:space="preserve"> HYPERLINK \l "_P39_measured_(was" </w:instrText>
      </w:r>
      <w:r w:rsidRPr="00372F44">
        <w:rPr>
          <w:highlight w:val="yellow"/>
          <w:rPrChange w:id="2598" w:author="Martin Doerr" w:date="2017-09-21T21:13:00Z">
            <w:rPr>
              <w:rStyle w:val="Hyperlink"/>
              <w:lang w:val="en-US"/>
            </w:rPr>
          </w:rPrChange>
        </w:rPr>
        <w:fldChar w:fldCharType="separate"/>
      </w:r>
      <w:r w:rsidR="00024555" w:rsidRPr="00372F44">
        <w:rPr>
          <w:rStyle w:val="Hyperlink"/>
          <w:highlight w:val="yellow"/>
          <w:lang w:val="en-US"/>
          <w:rPrChange w:id="2599" w:author="Martin Doerr" w:date="2017-09-21T21:13:00Z">
            <w:rPr>
              <w:rStyle w:val="Hyperlink"/>
              <w:lang w:val="en-US"/>
            </w:rPr>
          </w:rPrChange>
        </w:rPr>
        <w:t>P39</w:t>
      </w:r>
      <w:r w:rsidRPr="00372F44">
        <w:rPr>
          <w:rStyle w:val="Hyperlink"/>
          <w:highlight w:val="yellow"/>
          <w:lang w:val="en-US"/>
          <w:rPrChange w:id="2600" w:author="Martin Doerr" w:date="2017-09-21T21:13:00Z">
            <w:rPr>
              <w:rStyle w:val="Hyperlink"/>
              <w:lang w:val="en-US"/>
            </w:rPr>
          </w:rPrChange>
        </w:rPr>
        <w:fldChar w:fldCharType="end"/>
      </w:r>
      <w:r w:rsidR="00024555" w:rsidRPr="00372F44">
        <w:rPr>
          <w:highlight w:val="yellow"/>
          <w:lang w:val="en-US"/>
          <w:rPrChange w:id="2601" w:author="Martin Doerr" w:date="2017-09-21T21:13:00Z">
            <w:rPr>
              <w:lang w:val="en-US"/>
            </w:rPr>
          </w:rPrChange>
        </w:rPr>
        <w:t xml:space="preserve"> measured (was measured by): </w:t>
      </w:r>
      <w:r w:rsidRPr="00372F44">
        <w:rPr>
          <w:highlight w:val="yellow"/>
          <w:rPrChange w:id="2602" w:author="Martin Doerr" w:date="2017-09-21T21:13:00Z">
            <w:rPr>
              <w:rStyle w:val="Hyperlink"/>
              <w:lang w:val="en-US"/>
            </w:rPr>
          </w:rPrChange>
        </w:rPr>
        <w:fldChar w:fldCharType="begin"/>
      </w:r>
      <w:r w:rsidRPr="00372F44">
        <w:rPr>
          <w:highlight w:val="yellow"/>
          <w:rPrChange w:id="2603" w:author="Martin Doerr" w:date="2017-09-21T21:13:00Z">
            <w:rPr/>
          </w:rPrChange>
        </w:rPr>
        <w:instrText xml:space="preserve"> HYPERLINK \l "_E1_CRM_Entity" </w:instrText>
      </w:r>
      <w:r w:rsidRPr="00372F44">
        <w:rPr>
          <w:highlight w:val="yellow"/>
          <w:rPrChange w:id="2604" w:author="Martin Doerr" w:date="2017-09-21T21:13:00Z">
            <w:rPr>
              <w:rStyle w:val="Hyperlink"/>
              <w:lang w:val="en-US"/>
            </w:rPr>
          </w:rPrChange>
        </w:rPr>
        <w:fldChar w:fldCharType="separate"/>
      </w:r>
      <w:r w:rsidR="00024555" w:rsidRPr="00372F44">
        <w:rPr>
          <w:rStyle w:val="Hyperlink"/>
          <w:highlight w:val="yellow"/>
          <w:lang w:val="en-US"/>
          <w:rPrChange w:id="2605" w:author="Martin Doerr" w:date="2017-09-21T21:13:00Z">
            <w:rPr>
              <w:rStyle w:val="Hyperlink"/>
              <w:lang w:val="en-US"/>
            </w:rPr>
          </w:rPrChange>
        </w:rPr>
        <w:t>E1</w:t>
      </w:r>
      <w:r w:rsidRPr="00372F44">
        <w:rPr>
          <w:rStyle w:val="Hyperlink"/>
          <w:highlight w:val="yellow"/>
          <w:lang w:val="en-US"/>
          <w:rPrChange w:id="2606" w:author="Martin Doerr" w:date="2017-09-21T21:13:00Z">
            <w:rPr>
              <w:rStyle w:val="Hyperlink"/>
              <w:lang w:val="en-US"/>
            </w:rPr>
          </w:rPrChange>
        </w:rPr>
        <w:fldChar w:fldCharType="end"/>
      </w:r>
      <w:r w:rsidR="00024555" w:rsidRPr="00372F44">
        <w:rPr>
          <w:highlight w:val="yellow"/>
          <w:lang w:val="en-US"/>
          <w:rPrChange w:id="2607" w:author="Martin Doerr" w:date="2017-09-21T21:13:00Z">
            <w:rPr>
              <w:lang w:val="en-US"/>
            </w:rPr>
          </w:rPrChange>
        </w:rPr>
        <w:t xml:space="preserve"> CRM Entity</w:t>
      </w:r>
    </w:p>
    <w:p w14:paraId="236AC46F" w14:textId="77777777" w:rsidR="00024555" w:rsidRPr="00372F44" w:rsidRDefault="00024555" w:rsidP="007E4BC6">
      <w:pPr>
        <w:suppressAutoHyphens/>
        <w:autoSpaceDE w:val="0"/>
        <w:rPr>
          <w:highlight w:val="yellow"/>
          <w:lang w:val="en-US" w:eastAsia="ar-SA"/>
          <w:rPrChange w:id="2608" w:author="Martin Doerr" w:date="2017-09-21T21:13:00Z">
            <w:rPr>
              <w:lang w:val="en-US" w:eastAsia="ar-SA"/>
            </w:rPr>
          </w:rPrChange>
        </w:rPr>
      </w:pPr>
    </w:p>
    <w:p w14:paraId="51FEA6B9" w14:textId="77777777" w:rsidR="007E4BC6" w:rsidRPr="00372F44" w:rsidRDefault="007E4BC6" w:rsidP="007E4BC6">
      <w:pPr>
        <w:widowControl w:val="0"/>
        <w:suppressAutoHyphens/>
        <w:autoSpaceDE w:val="0"/>
        <w:ind w:left="1418" w:hanging="1418"/>
        <w:rPr>
          <w:highlight w:val="yellow"/>
          <w:lang w:val="en-US" w:eastAsia="ar-SA"/>
          <w:rPrChange w:id="2609" w:author="Martin Doerr" w:date="2017-09-21T21:13:00Z">
            <w:rPr>
              <w:lang w:val="en-US" w:eastAsia="ar-SA"/>
            </w:rPr>
          </w:rPrChange>
        </w:rPr>
      </w:pPr>
      <w:r w:rsidRPr="00372F44">
        <w:rPr>
          <w:highlight w:val="yellow"/>
          <w:lang w:val="en-US" w:eastAsia="ar-SA"/>
          <w:rPrChange w:id="2610" w:author="Martin Doerr" w:date="2017-09-21T21:13:00Z">
            <w:rPr>
              <w:lang w:val="en-US" w:eastAsia="ar-SA"/>
            </w:rPr>
          </w:rPrChange>
        </w:rPr>
        <w:t>Quantification:</w:t>
      </w:r>
      <w:r w:rsidRPr="00372F44">
        <w:rPr>
          <w:highlight w:val="yellow"/>
          <w:lang w:val="en-US" w:eastAsia="ar-SA"/>
          <w:rPrChange w:id="2611" w:author="Martin Doerr" w:date="2017-09-21T21:13:00Z">
            <w:rPr>
              <w:lang w:val="en-US" w:eastAsia="ar-SA"/>
            </w:rPr>
          </w:rPrChange>
        </w:rPr>
        <w:tab/>
        <w:t>many to one, necessary (1</w:t>
      </w:r>
      <w:proofErr w:type="gramStart"/>
      <w:r w:rsidRPr="00372F44">
        <w:rPr>
          <w:highlight w:val="yellow"/>
          <w:lang w:val="en-US" w:eastAsia="ar-SA"/>
          <w:rPrChange w:id="2612" w:author="Martin Doerr" w:date="2017-09-21T21:13:00Z">
            <w:rPr>
              <w:lang w:val="en-US" w:eastAsia="ar-SA"/>
            </w:rPr>
          </w:rPrChange>
        </w:rPr>
        <w:t>,1:0,n</w:t>
      </w:r>
      <w:proofErr w:type="gramEnd"/>
      <w:r w:rsidRPr="00372F44">
        <w:rPr>
          <w:highlight w:val="yellow"/>
          <w:lang w:val="en-US" w:eastAsia="ar-SA"/>
          <w:rPrChange w:id="2613" w:author="Martin Doerr" w:date="2017-09-21T21:13:00Z">
            <w:rPr>
              <w:lang w:val="en-US" w:eastAsia="ar-SA"/>
            </w:rPr>
          </w:rPrChange>
        </w:rPr>
        <w:t>)</w:t>
      </w:r>
    </w:p>
    <w:p w14:paraId="314EDD3A" w14:textId="77777777" w:rsidR="007E4BC6" w:rsidRPr="00372F44" w:rsidRDefault="007E4BC6" w:rsidP="007E4BC6">
      <w:pPr>
        <w:widowControl w:val="0"/>
        <w:suppressAutoHyphens/>
        <w:autoSpaceDE w:val="0"/>
        <w:rPr>
          <w:highlight w:val="yellow"/>
          <w:lang w:val="en-US" w:eastAsia="ar-SA"/>
          <w:rPrChange w:id="2614" w:author="Martin Doerr" w:date="2017-09-21T21:13:00Z">
            <w:rPr>
              <w:lang w:val="en-US" w:eastAsia="ar-SA"/>
            </w:rPr>
          </w:rPrChange>
        </w:rPr>
      </w:pPr>
    </w:p>
    <w:p w14:paraId="3989C1A1" w14:textId="77777777" w:rsidR="007E4BC6" w:rsidRDefault="007E4BC6" w:rsidP="007E4BC6">
      <w:pPr>
        <w:widowControl w:val="0"/>
        <w:suppressAutoHyphens/>
        <w:autoSpaceDE w:val="0"/>
        <w:ind w:left="1418" w:hanging="1418"/>
        <w:rPr>
          <w:ins w:id="2615" w:author="Athina Kritsotaki" w:date="2017-10-04T12:06:00Z"/>
          <w:highlight w:val="yellow"/>
          <w:lang w:val="en-US" w:eastAsia="ar-SA"/>
        </w:rPr>
      </w:pPr>
      <w:r w:rsidRPr="00372F44">
        <w:rPr>
          <w:highlight w:val="yellow"/>
          <w:lang w:val="en-US" w:eastAsia="ar-SA"/>
          <w:rPrChange w:id="2616" w:author="Martin Doerr" w:date="2017-09-21T21:13:00Z">
            <w:rPr>
              <w:lang w:val="en-US" w:eastAsia="ar-SA"/>
            </w:rPr>
          </w:rPrChange>
        </w:rPr>
        <w:t>Scope note:</w:t>
      </w:r>
      <w:r w:rsidRPr="00372F44">
        <w:rPr>
          <w:highlight w:val="yellow"/>
          <w:lang w:val="en-US" w:eastAsia="ar-SA"/>
          <w:rPrChange w:id="2617" w:author="Martin Doerr" w:date="2017-09-21T21:13:00Z">
            <w:rPr>
              <w:lang w:val="en-US" w:eastAsia="ar-SA"/>
            </w:rPr>
          </w:rPrChange>
        </w:rPr>
        <w:tab/>
        <w:t>This prop</w:t>
      </w:r>
      <w:r w:rsidR="009E7004" w:rsidRPr="00372F44">
        <w:rPr>
          <w:highlight w:val="yellow"/>
          <w:lang w:val="en-US" w:eastAsia="ar-SA"/>
          <w:rPrChange w:id="2618" w:author="Martin Doerr" w:date="2017-09-21T21:13:00Z">
            <w:rPr>
              <w:lang w:val="en-US" w:eastAsia="ar-SA"/>
            </w:rPr>
          </w:rPrChange>
        </w:rPr>
        <w:t>erty associates an instance of S21</w:t>
      </w:r>
      <w:r w:rsidRPr="00372F44">
        <w:rPr>
          <w:highlight w:val="yellow"/>
          <w:lang w:val="en-US" w:eastAsia="ar-SA"/>
          <w:rPrChange w:id="2619" w:author="Martin Doerr" w:date="2017-09-21T21:13:00Z">
            <w:rPr>
              <w:lang w:val="en-US" w:eastAsia="ar-SA"/>
            </w:rPr>
          </w:rPrChange>
        </w:rPr>
        <w:t xml:space="preserve"> Measurement with the instance of </w:t>
      </w:r>
      <w:r w:rsidR="009E7004" w:rsidRPr="00372F44">
        <w:rPr>
          <w:highlight w:val="yellow"/>
          <w:lang w:val="en-US" w:eastAsia="ar-SA"/>
          <w:rPrChange w:id="2620" w:author="Martin Doerr" w:date="2017-09-21T21:13:00Z">
            <w:rPr>
              <w:lang w:val="en-US" w:eastAsia="ar-SA"/>
            </w:rPr>
          </w:rPrChange>
        </w:rPr>
        <w:t xml:space="preserve">S15 Observable Entity </w:t>
      </w:r>
      <w:r w:rsidRPr="00372F44">
        <w:rPr>
          <w:highlight w:val="yellow"/>
          <w:lang w:val="en-US" w:eastAsia="ar-SA"/>
          <w:rPrChange w:id="2621" w:author="Martin Doerr" w:date="2017-09-21T21:13:00Z">
            <w:rPr>
              <w:lang w:val="en-US" w:eastAsia="ar-SA"/>
            </w:rPr>
          </w:rPrChange>
        </w:rPr>
        <w:t xml:space="preserve">to which it applied. An instance of </w:t>
      </w:r>
      <w:r w:rsidR="009E7004" w:rsidRPr="00372F44">
        <w:rPr>
          <w:highlight w:val="yellow"/>
          <w:lang w:val="en-US" w:eastAsia="ar-SA"/>
          <w:rPrChange w:id="2622" w:author="Martin Doerr" w:date="2017-09-21T21:13:00Z">
            <w:rPr>
              <w:lang w:val="en-US" w:eastAsia="ar-SA"/>
            </w:rPr>
          </w:rPrChange>
        </w:rPr>
        <w:t xml:space="preserve">S15 Observable Entity </w:t>
      </w:r>
      <w:r w:rsidRPr="00372F44">
        <w:rPr>
          <w:highlight w:val="yellow"/>
          <w:lang w:val="en-US" w:eastAsia="ar-SA"/>
          <w:rPrChange w:id="2623" w:author="Martin Doerr" w:date="2017-09-21T21:13:00Z">
            <w:rPr>
              <w:lang w:val="en-US" w:eastAsia="ar-SA"/>
            </w:rPr>
          </w:rPrChange>
        </w:rPr>
        <w:t>may be measured more than once. Material and immaterial things and processes may be measured, e.g. the number of words in a text, or the duration of an event.</w:t>
      </w:r>
    </w:p>
    <w:p w14:paraId="74D602DE" w14:textId="77777777" w:rsidR="0067020C" w:rsidRDefault="0067020C" w:rsidP="007E4BC6">
      <w:pPr>
        <w:widowControl w:val="0"/>
        <w:suppressAutoHyphens/>
        <w:autoSpaceDE w:val="0"/>
        <w:ind w:left="1418" w:hanging="1418"/>
        <w:rPr>
          <w:ins w:id="2624" w:author="Athina Kritsotaki" w:date="2017-10-04T12:06:00Z"/>
          <w:highlight w:val="yellow"/>
          <w:lang w:val="en-US" w:eastAsia="ar-SA"/>
        </w:rPr>
      </w:pPr>
    </w:p>
    <w:p w14:paraId="5139067E" w14:textId="77777777" w:rsidR="0067020C" w:rsidRPr="0011425D" w:rsidRDefault="0067020C" w:rsidP="0067020C">
      <w:pPr>
        <w:rPr>
          <w:ins w:id="2625" w:author="Athina Kritsotaki" w:date="2017-10-04T12:06:00Z"/>
          <w:highlight w:val="green"/>
        </w:rPr>
      </w:pPr>
      <w:ins w:id="2626" w:author="Athina Kritsotaki" w:date="2017-10-04T12:06:00Z">
        <w:r w:rsidRPr="0011425D">
          <w:rPr>
            <w:highlight w:val="green"/>
          </w:rPr>
          <w:t>Examples:</w:t>
        </w:r>
        <w:r w:rsidRPr="0011425D">
          <w:rPr>
            <w:highlight w:val="green"/>
          </w:rPr>
          <w:tab/>
        </w:r>
      </w:ins>
    </w:p>
    <w:p w14:paraId="13BAF5C1" w14:textId="77777777" w:rsidR="0067020C" w:rsidRPr="0011425D" w:rsidRDefault="0067020C" w:rsidP="0067020C">
      <w:pPr>
        <w:widowControl w:val="0"/>
        <w:numPr>
          <w:ilvl w:val="0"/>
          <w:numId w:val="30"/>
        </w:numPr>
        <w:autoSpaceDE w:val="0"/>
        <w:autoSpaceDN w:val="0"/>
        <w:rPr>
          <w:ins w:id="2627" w:author="Athina Kritsotaki" w:date="2017-10-04T12:06:00Z"/>
          <w:highlight w:val="green"/>
          <w:lang w:val="en-US" w:eastAsia="en-US"/>
        </w:rPr>
      </w:pPr>
      <w:ins w:id="2628" w:author="Athina Kritsotaki" w:date="2017-10-04T12:07:00Z">
        <w:r>
          <w:rPr>
            <w:highlight w:val="green"/>
            <w:lang w:val="en-US" w:eastAsia="en-US"/>
          </w:rPr>
          <w:t xml:space="preserve">The </w:t>
        </w:r>
      </w:ins>
      <w:ins w:id="2629" w:author="Athina Kritsotaki" w:date="2017-10-04T12:10:00Z">
        <w:r>
          <w:rPr>
            <w:highlight w:val="green"/>
            <w:lang w:val="en-US" w:eastAsia="en-US"/>
          </w:rPr>
          <w:t xml:space="preserve">sensor measurement by IGME in 1999 (S21) </w:t>
        </w:r>
        <w:r w:rsidRPr="0067020C">
          <w:rPr>
            <w:i/>
            <w:highlight w:val="green"/>
            <w:lang w:val="en-US" w:eastAsia="en-US"/>
            <w:rPrChange w:id="2630" w:author="Athina Kritsotaki" w:date="2017-10-04T12:12:00Z">
              <w:rPr>
                <w:highlight w:val="green"/>
                <w:lang w:val="en-US" w:eastAsia="en-US"/>
              </w:rPr>
            </w:rPrChange>
          </w:rPr>
          <w:t>measured</w:t>
        </w:r>
        <w:r>
          <w:rPr>
            <w:highlight w:val="green"/>
            <w:lang w:val="en-US" w:eastAsia="en-US"/>
          </w:rPr>
          <w:t xml:space="preserve"> the </w:t>
        </w:r>
      </w:ins>
      <w:ins w:id="2631" w:author="Athina Kritsotaki" w:date="2017-10-04T12:11:00Z">
        <w:r>
          <w:rPr>
            <w:highlight w:val="green"/>
            <w:lang w:val="en-US" w:eastAsia="en-US"/>
          </w:rPr>
          <w:t xml:space="preserve">landslide displacement (S15) in the area of </w:t>
        </w:r>
        <w:proofErr w:type="spellStart"/>
        <w:r>
          <w:rPr>
            <w:highlight w:val="green"/>
            <w:lang w:val="en-US" w:eastAsia="en-US"/>
          </w:rPr>
          <w:t>Parnitha</w:t>
        </w:r>
      </w:ins>
      <w:proofErr w:type="spellEnd"/>
      <w:ins w:id="2632" w:author="Athina Kritsotaki" w:date="2017-10-04T12:06:00Z">
        <w:r w:rsidRPr="0011425D">
          <w:rPr>
            <w:highlight w:val="green"/>
          </w:rPr>
          <w:t>.</w:t>
        </w:r>
      </w:ins>
    </w:p>
    <w:p w14:paraId="0672A8C3" w14:textId="77777777" w:rsidR="0067020C" w:rsidRPr="00372F44" w:rsidRDefault="0067020C" w:rsidP="007E4BC6">
      <w:pPr>
        <w:widowControl w:val="0"/>
        <w:suppressAutoHyphens/>
        <w:autoSpaceDE w:val="0"/>
        <w:ind w:left="1418" w:hanging="1418"/>
        <w:rPr>
          <w:highlight w:val="yellow"/>
          <w:lang w:val="en-US" w:eastAsia="ar-SA"/>
          <w:rPrChange w:id="2633" w:author="Martin Doerr" w:date="2017-09-21T21:13:00Z">
            <w:rPr>
              <w:lang w:val="en-US" w:eastAsia="ar-SA"/>
            </w:rPr>
          </w:rPrChange>
        </w:rPr>
      </w:pPr>
    </w:p>
    <w:p w14:paraId="77C0E46D" w14:textId="77777777" w:rsidR="00294B62" w:rsidRPr="00372F44" w:rsidRDefault="00294B62" w:rsidP="00294B62">
      <w:pPr>
        <w:rPr>
          <w:highlight w:val="yellow"/>
          <w:rPrChange w:id="2634" w:author="Martin Doerr" w:date="2017-09-21T21:13:00Z">
            <w:rPr/>
          </w:rPrChange>
        </w:rPr>
      </w:pPr>
      <w:r w:rsidRPr="00372F44">
        <w:rPr>
          <w:highlight w:val="yellow"/>
          <w:rPrChange w:id="2635" w:author="Martin Doerr" w:date="2017-09-21T21:13:00Z">
            <w:rPr/>
          </w:rPrChange>
        </w:rPr>
        <w:t xml:space="preserve">In First Order Logic: </w:t>
      </w:r>
    </w:p>
    <w:p w14:paraId="3E083484" w14:textId="77777777" w:rsidR="00294B62" w:rsidRPr="00CA68B0" w:rsidRDefault="00294B62" w:rsidP="00294B62">
      <w:pPr>
        <w:jc w:val="both"/>
        <w:rPr>
          <w:szCs w:val="20"/>
          <w:highlight w:val="yellow"/>
          <w:lang w:val="en-US"/>
          <w:rPrChange w:id="2636" w:author="admin" w:date="2017-10-10T12:08:00Z">
            <w:rPr>
              <w:szCs w:val="20"/>
              <w:lang w:val="es-ES"/>
            </w:rPr>
          </w:rPrChange>
        </w:rPr>
      </w:pPr>
      <w:r w:rsidRPr="00CA68B0">
        <w:rPr>
          <w:szCs w:val="20"/>
          <w:highlight w:val="yellow"/>
          <w:lang w:val="en-US"/>
          <w:rPrChange w:id="2637" w:author="admin" w:date="2017-10-10T12:08:00Z">
            <w:rPr>
              <w:szCs w:val="20"/>
              <w:lang w:val="es-ES"/>
            </w:rPr>
          </w:rPrChange>
        </w:rPr>
        <w:tab/>
      </w:r>
      <w:r w:rsidRPr="00CA68B0">
        <w:rPr>
          <w:szCs w:val="20"/>
          <w:highlight w:val="yellow"/>
          <w:lang w:val="en-US"/>
          <w:rPrChange w:id="2638" w:author="admin" w:date="2017-10-10T12:08:00Z">
            <w:rPr>
              <w:szCs w:val="20"/>
              <w:lang w:val="es-ES"/>
            </w:rPr>
          </w:rPrChange>
        </w:rPr>
        <w:tab/>
        <w:t>O24(</w:t>
      </w:r>
      <w:proofErr w:type="spellStart"/>
      <w:r w:rsidRPr="00CA68B0">
        <w:rPr>
          <w:szCs w:val="20"/>
          <w:highlight w:val="yellow"/>
          <w:lang w:val="en-US"/>
          <w:rPrChange w:id="2639" w:author="admin" w:date="2017-10-10T12:08:00Z">
            <w:rPr>
              <w:szCs w:val="20"/>
              <w:lang w:val="es-ES"/>
            </w:rPr>
          </w:rPrChange>
        </w:rPr>
        <w:t>x</w:t>
      </w:r>
      <w:proofErr w:type="gramStart"/>
      <w:r w:rsidRPr="00CA68B0">
        <w:rPr>
          <w:szCs w:val="20"/>
          <w:highlight w:val="yellow"/>
          <w:lang w:val="en-US"/>
          <w:rPrChange w:id="2640" w:author="admin" w:date="2017-10-10T12:08:00Z">
            <w:rPr>
              <w:szCs w:val="20"/>
              <w:lang w:val="es-ES"/>
            </w:rPr>
          </w:rPrChange>
        </w:rPr>
        <w:t>,y</w:t>
      </w:r>
      <w:proofErr w:type="spellEnd"/>
      <w:proofErr w:type="gramEnd"/>
      <w:r w:rsidRPr="00CA68B0">
        <w:rPr>
          <w:szCs w:val="20"/>
          <w:highlight w:val="yellow"/>
          <w:lang w:val="en-US"/>
          <w:rPrChange w:id="2641" w:author="admin" w:date="2017-10-10T12:08:00Z">
            <w:rPr>
              <w:szCs w:val="20"/>
              <w:lang w:val="es-ES"/>
            </w:rPr>
          </w:rPrChange>
        </w:rPr>
        <w:t xml:space="preserve">) </w:t>
      </w:r>
      <w:r w:rsidRPr="00CA68B0">
        <w:rPr>
          <w:rFonts w:ascii="Cambria Math" w:hAnsi="Cambria Math" w:cs="Cambria Math"/>
          <w:szCs w:val="20"/>
          <w:highlight w:val="yellow"/>
          <w:lang w:val="en-US"/>
          <w:rPrChange w:id="2642" w:author="admin" w:date="2017-10-10T12:08:00Z">
            <w:rPr>
              <w:rFonts w:ascii="Cambria Math" w:hAnsi="Cambria Math" w:cs="Cambria Math"/>
              <w:szCs w:val="20"/>
              <w:lang w:val="es-ES"/>
            </w:rPr>
          </w:rPrChange>
        </w:rPr>
        <w:t>⊃</w:t>
      </w:r>
      <w:r w:rsidRPr="00CA68B0">
        <w:rPr>
          <w:szCs w:val="20"/>
          <w:highlight w:val="yellow"/>
          <w:lang w:val="en-US"/>
          <w:rPrChange w:id="2643" w:author="admin" w:date="2017-10-10T12:08:00Z">
            <w:rPr>
              <w:szCs w:val="20"/>
              <w:lang w:val="es-ES"/>
            </w:rPr>
          </w:rPrChange>
        </w:rPr>
        <w:t xml:space="preserve"> S21(x)</w:t>
      </w:r>
    </w:p>
    <w:p w14:paraId="5BD37CCD" w14:textId="77777777" w:rsidR="00294B62" w:rsidRPr="00372F44" w:rsidRDefault="00294B62" w:rsidP="00294B62">
      <w:pPr>
        <w:jc w:val="both"/>
        <w:rPr>
          <w:szCs w:val="20"/>
          <w:highlight w:val="yellow"/>
          <w:lang w:val="es-ES"/>
          <w:rPrChange w:id="2644" w:author="Martin Doerr" w:date="2017-09-21T21:13:00Z">
            <w:rPr>
              <w:szCs w:val="20"/>
              <w:lang w:val="es-ES"/>
            </w:rPr>
          </w:rPrChange>
        </w:rPr>
      </w:pPr>
      <w:r w:rsidRPr="00CA68B0">
        <w:rPr>
          <w:szCs w:val="20"/>
          <w:highlight w:val="yellow"/>
          <w:lang w:val="en-US"/>
          <w:rPrChange w:id="2645" w:author="admin" w:date="2017-10-10T12:08:00Z">
            <w:rPr>
              <w:szCs w:val="20"/>
              <w:lang w:val="es-ES"/>
            </w:rPr>
          </w:rPrChange>
        </w:rPr>
        <w:tab/>
      </w:r>
      <w:r w:rsidRPr="00CA68B0">
        <w:rPr>
          <w:szCs w:val="20"/>
          <w:highlight w:val="yellow"/>
          <w:lang w:val="en-US"/>
          <w:rPrChange w:id="2646" w:author="admin" w:date="2017-10-10T12:08:00Z">
            <w:rPr>
              <w:szCs w:val="20"/>
              <w:lang w:val="es-ES"/>
            </w:rPr>
          </w:rPrChange>
        </w:rPr>
        <w:tab/>
      </w:r>
      <w:r w:rsidRPr="00372F44">
        <w:rPr>
          <w:szCs w:val="20"/>
          <w:highlight w:val="yellow"/>
          <w:lang w:val="es-ES"/>
          <w:rPrChange w:id="2647" w:author="Martin Doerr" w:date="2017-09-21T21:13:00Z">
            <w:rPr>
              <w:szCs w:val="20"/>
              <w:lang w:val="es-ES"/>
            </w:rPr>
          </w:rPrChange>
        </w:rPr>
        <w:t>O24(</w:t>
      </w:r>
      <w:proofErr w:type="spellStart"/>
      <w:r w:rsidRPr="00372F44">
        <w:rPr>
          <w:szCs w:val="20"/>
          <w:highlight w:val="yellow"/>
          <w:lang w:val="es-ES"/>
          <w:rPrChange w:id="2648" w:author="Martin Doerr" w:date="2017-09-21T21:13:00Z">
            <w:rPr>
              <w:szCs w:val="20"/>
              <w:lang w:val="es-ES"/>
            </w:rPr>
          </w:rPrChange>
        </w:rPr>
        <w:t>x</w:t>
      </w:r>
      <w:proofErr w:type="gramStart"/>
      <w:r w:rsidRPr="00372F44">
        <w:rPr>
          <w:szCs w:val="20"/>
          <w:highlight w:val="yellow"/>
          <w:lang w:val="es-ES"/>
          <w:rPrChange w:id="2649" w:author="Martin Doerr" w:date="2017-09-21T21:13:00Z">
            <w:rPr>
              <w:szCs w:val="20"/>
              <w:lang w:val="es-ES"/>
            </w:rPr>
          </w:rPrChange>
        </w:rPr>
        <w:t>,y</w:t>
      </w:r>
      <w:proofErr w:type="spellEnd"/>
      <w:proofErr w:type="gramEnd"/>
      <w:r w:rsidRPr="00372F44">
        <w:rPr>
          <w:szCs w:val="20"/>
          <w:highlight w:val="yellow"/>
          <w:lang w:val="es-ES"/>
          <w:rPrChange w:id="2650" w:author="Martin Doerr" w:date="2017-09-21T21:13:00Z">
            <w:rPr>
              <w:szCs w:val="20"/>
              <w:lang w:val="es-ES"/>
            </w:rPr>
          </w:rPrChange>
        </w:rPr>
        <w:t xml:space="preserve">) </w:t>
      </w:r>
      <w:r w:rsidRPr="00372F44">
        <w:rPr>
          <w:rFonts w:ascii="Cambria Math" w:hAnsi="Cambria Math" w:cs="Cambria Math"/>
          <w:szCs w:val="20"/>
          <w:highlight w:val="yellow"/>
          <w:lang w:val="es-ES"/>
          <w:rPrChange w:id="2651" w:author="Martin Doerr" w:date="2017-09-21T21:13:00Z">
            <w:rPr>
              <w:rFonts w:ascii="Cambria Math" w:hAnsi="Cambria Math" w:cs="Cambria Math"/>
              <w:szCs w:val="20"/>
              <w:lang w:val="es-ES"/>
            </w:rPr>
          </w:rPrChange>
        </w:rPr>
        <w:t>⊃</w:t>
      </w:r>
      <w:r w:rsidRPr="00372F44">
        <w:rPr>
          <w:szCs w:val="20"/>
          <w:highlight w:val="yellow"/>
          <w:lang w:val="es-ES"/>
          <w:rPrChange w:id="2652" w:author="Martin Doerr" w:date="2017-09-21T21:13:00Z">
            <w:rPr>
              <w:szCs w:val="20"/>
              <w:lang w:val="es-ES"/>
            </w:rPr>
          </w:rPrChange>
        </w:rPr>
        <w:t xml:space="preserve"> S15(y)</w:t>
      </w:r>
    </w:p>
    <w:p w14:paraId="5B679DF0" w14:textId="77777777" w:rsidR="00294B62" w:rsidRPr="00372F44" w:rsidRDefault="00294B62" w:rsidP="00294B62">
      <w:pPr>
        <w:ind w:left="709" w:firstLine="709"/>
        <w:jc w:val="both"/>
        <w:rPr>
          <w:szCs w:val="20"/>
          <w:highlight w:val="yellow"/>
          <w:lang w:val="es-ES"/>
          <w:rPrChange w:id="2653" w:author="Martin Doerr" w:date="2017-09-21T21:13:00Z">
            <w:rPr>
              <w:szCs w:val="20"/>
              <w:lang w:val="es-ES"/>
            </w:rPr>
          </w:rPrChange>
        </w:rPr>
      </w:pPr>
      <w:r w:rsidRPr="00372F44">
        <w:rPr>
          <w:szCs w:val="20"/>
          <w:highlight w:val="yellow"/>
          <w:lang w:val="es-ES"/>
          <w:rPrChange w:id="2654" w:author="Martin Doerr" w:date="2017-09-21T21:13:00Z">
            <w:rPr>
              <w:szCs w:val="20"/>
              <w:lang w:val="es-ES"/>
            </w:rPr>
          </w:rPrChange>
        </w:rPr>
        <w:t>O24(</w:t>
      </w:r>
      <w:proofErr w:type="spellStart"/>
      <w:r w:rsidRPr="00372F44">
        <w:rPr>
          <w:szCs w:val="20"/>
          <w:highlight w:val="yellow"/>
          <w:lang w:val="es-ES"/>
          <w:rPrChange w:id="2655" w:author="Martin Doerr" w:date="2017-09-21T21:13:00Z">
            <w:rPr>
              <w:szCs w:val="20"/>
              <w:lang w:val="es-ES"/>
            </w:rPr>
          </w:rPrChange>
        </w:rPr>
        <w:t>x</w:t>
      </w:r>
      <w:proofErr w:type="gramStart"/>
      <w:r w:rsidRPr="00372F44">
        <w:rPr>
          <w:szCs w:val="20"/>
          <w:highlight w:val="yellow"/>
          <w:lang w:val="es-ES"/>
          <w:rPrChange w:id="2656" w:author="Martin Doerr" w:date="2017-09-21T21:13:00Z">
            <w:rPr>
              <w:szCs w:val="20"/>
              <w:lang w:val="es-ES"/>
            </w:rPr>
          </w:rPrChange>
        </w:rPr>
        <w:t>,y</w:t>
      </w:r>
      <w:proofErr w:type="spellEnd"/>
      <w:proofErr w:type="gramEnd"/>
      <w:r w:rsidRPr="00372F44">
        <w:rPr>
          <w:szCs w:val="20"/>
          <w:highlight w:val="yellow"/>
          <w:lang w:val="es-ES"/>
          <w:rPrChange w:id="2657" w:author="Martin Doerr" w:date="2017-09-21T21:13:00Z">
            <w:rPr>
              <w:szCs w:val="20"/>
              <w:lang w:val="es-ES"/>
            </w:rPr>
          </w:rPrChange>
        </w:rPr>
        <w:t xml:space="preserve">) </w:t>
      </w:r>
      <w:r w:rsidRPr="00372F44">
        <w:rPr>
          <w:rFonts w:ascii="Cambria Math" w:hAnsi="Cambria Math" w:cs="Cambria Math"/>
          <w:szCs w:val="20"/>
          <w:highlight w:val="yellow"/>
          <w:lang w:val="es-ES"/>
          <w:rPrChange w:id="2658" w:author="Martin Doerr" w:date="2017-09-21T21:13:00Z">
            <w:rPr>
              <w:rFonts w:ascii="Cambria Math" w:hAnsi="Cambria Math" w:cs="Cambria Math"/>
              <w:szCs w:val="20"/>
              <w:lang w:val="es-ES"/>
            </w:rPr>
          </w:rPrChange>
        </w:rPr>
        <w:t>⊃</w:t>
      </w:r>
      <w:r w:rsidRPr="00372F44">
        <w:rPr>
          <w:szCs w:val="20"/>
          <w:highlight w:val="yellow"/>
          <w:lang w:val="es-ES"/>
          <w:rPrChange w:id="2659" w:author="Martin Doerr" w:date="2017-09-21T21:13:00Z">
            <w:rPr>
              <w:szCs w:val="20"/>
              <w:lang w:val="es-ES"/>
            </w:rPr>
          </w:rPrChange>
        </w:rPr>
        <w:t xml:space="preserve"> O8(</w:t>
      </w:r>
      <w:proofErr w:type="spellStart"/>
      <w:r w:rsidRPr="00372F44">
        <w:rPr>
          <w:szCs w:val="20"/>
          <w:highlight w:val="yellow"/>
          <w:lang w:val="es-ES"/>
          <w:rPrChange w:id="2660" w:author="Martin Doerr" w:date="2017-09-21T21:13:00Z">
            <w:rPr>
              <w:szCs w:val="20"/>
              <w:lang w:val="es-ES"/>
            </w:rPr>
          </w:rPrChange>
        </w:rPr>
        <w:t>x,y</w:t>
      </w:r>
      <w:proofErr w:type="spellEnd"/>
      <w:r w:rsidRPr="00372F44">
        <w:rPr>
          <w:szCs w:val="20"/>
          <w:highlight w:val="yellow"/>
          <w:lang w:val="es-ES"/>
          <w:rPrChange w:id="2661" w:author="Martin Doerr" w:date="2017-09-21T21:13:00Z">
            <w:rPr>
              <w:szCs w:val="20"/>
              <w:lang w:val="es-ES"/>
            </w:rPr>
          </w:rPrChange>
        </w:rPr>
        <w:t>)</w:t>
      </w:r>
    </w:p>
    <w:p w14:paraId="3122D562" w14:textId="77777777" w:rsidR="00294B62" w:rsidRPr="00CA68B0" w:rsidRDefault="00294B62" w:rsidP="00294B62">
      <w:pPr>
        <w:ind w:left="709" w:firstLine="709"/>
        <w:jc w:val="both"/>
        <w:rPr>
          <w:szCs w:val="20"/>
          <w:lang w:val="en-US"/>
          <w:rPrChange w:id="2662" w:author="admin" w:date="2017-10-10T12:08:00Z">
            <w:rPr>
              <w:szCs w:val="20"/>
              <w:lang w:val="es-ES"/>
            </w:rPr>
          </w:rPrChange>
        </w:rPr>
      </w:pPr>
      <w:r w:rsidRPr="00CA68B0">
        <w:rPr>
          <w:szCs w:val="20"/>
          <w:highlight w:val="yellow"/>
          <w:lang w:val="en-US"/>
          <w:rPrChange w:id="2663" w:author="admin" w:date="2017-10-10T12:08:00Z">
            <w:rPr>
              <w:szCs w:val="20"/>
              <w:lang w:val="es-ES"/>
            </w:rPr>
          </w:rPrChange>
        </w:rPr>
        <w:t>O24(</w:t>
      </w:r>
      <w:proofErr w:type="spellStart"/>
      <w:r w:rsidRPr="00CA68B0">
        <w:rPr>
          <w:szCs w:val="20"/>
          <w:highlight w:val="yellow"/>
          <w:lang w:val="en-US"/>
          <w:rPrChange w:id="2664" w:author="admin" w:date="2017-10-10T12:08:00Z">
            <w:rPr>
              <w:szCs w:val="20"/>
              <w:lang w:val="es-ES"/>
            </w:rPr>
          </w:rPrChange>
        </w:rPr>
        <w:t>x</w:t>
      </w:r>
      <w:proofErr w:type="gramStart"/>
      <w:r w:rsidRPr="00CA68B0">
        <w:rPr>
          <w:szCs w:val="20"/>
          <w:highlight w:val="yellow"/>
          <w:lang w:val="en-US"/>
          <w:rPrChange w:id="2665" w:author="admin" w:date="2017-10-10T12:08:00Z">
            <w:rPr>
              <w:szCs w:val="20"/>
              <w:lang w:val="es-ES"/>
            </w:rPr>
          </w:rPrChange>
        </w:rPr>
        <w:t>,y</w:t>
      </w:r>
      <w:proofErr w:type="spellEnd"/>
      <w:proofErr w:type="gramEnd"/>
      <w:r w:rsidRPr="00CA68B0">
        <w:rPr>
          <w:szCs w:val="20"/>
          <w:highlight w:val="yellow"/>
          <w:lang w:val="en-US"/>
          <w:rPrChange w:id="2666" w:author="admin" w:date="2017-10-10T12:08:00Z">
            <w:rPr>
              <w:szCs w:val="20"/>
              <w:lang w:val="es-ES"/>
            </w:rPr>
          </w:rPrChange>
        </w:rPr>
        <w:t xml:space="preserve">) </w:t>
      </w:r>
      <w:r w:rsidRPr="00CA68B0">
        <w:rPr>
          <w:rFonts w:ascii="Cambria Math" w:hAnsi="Cambria Math" w:cs="Cambria Math"/>
          <w:szCs w:val="20"/>
          <w:highlight w:val="yellow"/>
          <w:lang w:val="en-US"/>
          <w:rPrChange w:id="2667" w:author="admin" w:date="2017-10-10T12:08:00Z">
            <w:rPr>
              <w:rFonts w:ascii="Cambria Math" w:hAnsi="Cambria Math" w:cs="Cambria Math"/>
              <w:szCs w:val="20"/>
              <w:lang w:val="es-ES"/>
            </w:rPr>
          </w:rPrChange>
        </w:rPr>
        <w:t>⊃</w:t>
      </w:r>
      <w:r w:rsidRPr="00CA68B0">
        <w:rPr>
          <w:szCs w:val="20"/>
          <w:highlight w:val="yellow"/>
          <w:lang w:val="en-US"/>
          <w:rPrChange w:id="2668" w:author="admin" w:date="2017-10-10T12:08:00Z">
            <w:rPr>
              <w:szCs w:val="20"/>
              <w:lang w:val="es-ES"/>
            </w:rPr>
          </w:rPrChange>
        </w:rPr>
        <w:t xml:space="preserve"> P39(</w:t>
      </w:r>
      <w:proofErr w:type="spellStart"/>
      <w:r w:rsidRPr="00CA68B0">
        <w:rPr>
          <w:szCs w:val="20"/>
          <w:highlight w:val="yellow"/>
          <w:lang w:val="en-US"/>
          <w:rPrChange w:id="2669" w:author="admin" w:date="2017-10-10T12:08:00Z">
            <w:rPr>
              <w:szCs w:val="20"/>
              <w:lang w:val="es-ES"/>
            </w:rPr>
          </w:rPrChange>
        </w:rPr>
        <w:t>x,y</w:t>
      </w:r>
      <w:proofErr w:type="spellEnd"/>
      <w:r w:rsidRPr="00CA68B0">
        <w:rPr>
          <w:szCs w:val="20"/>
          <w:highlight w:val="yellow"/>
          <w:lang w:val="en-US"/>
          <w:rPrChange w:id="2670" w:author="admin" w:date="2017-10-10T12:08:00Z">
            <w:rPr>
              <w:szCs w:val="20"/>
              <w:lang w:val="es-ES"/>
            </w:rPr>
          </w:rPrChange>
        </w:rPr>
        <w:t>)</w:t>
      </w:r>
    </w:p>
    <w:p w14:paraId="2060D83C" w14:textId="77777777" w:rsidR="00294B62" w:rsidRPr="00CA68B0" w:rsidRDefault="00372F44">
      <w:pPr>
        <w:jc w:val="both"/>
        <w:rPr>
          <w:szCs w:val="20"/>
          <w:lang w:val="en-US"/>
          <w:rPrChange w:id="2671" w:author="admin" w:date="2017-10-10T12:08:00Z">
            <w:rPr>
              <w:szCs w:val="20"/>
              <w:lang w:val="es-ES"/>
            </w:rPr>
          </w:rPrChange>
        </w:rPr>
        <w:pPrChange w:id="2672" w:author="Martin Doerr" w:date="2017-09-21T21:13:00Z">
          <w:pPr>
            <w:ind w:left="709" w:firstLine="709"/>
            <w:jc w:val="both"/>
          </w:pPr>
        </w:pPrChange>
      </w:pPr>
      <w:ins w:id="2673" w:author="Martin Doerr" w:date="2017-09-21T21:13:00Z">
        <w:r w:rsidRPr="00CA68B0">
          <w:rPr>
            <w:szCs w:val="20"/>
            <w:highlight w:val="magenta"/>
            <w:lang w:val="en-US"/>
            <w:rPrChange w:id="2674" w:author="admin" w:date="2017-10-10T12:08:00Z">
              <w:rPr>
                <w:szCs w:val="20"/>
                <w:lang w:val="es-ES"/>
              </w:rPr>
            </w:rPrChange>
          </w:rPr>
          <w:t>OBSOLTE WHEN S15 is moved</w:t>
        </w:r>
      </w:ins>
    </w:p>
    <w:p w14:paraId="3E544226" w14:textId="77777777" w:rsidR="00294B62" w:rsidRPr="006C4476" w:rsidRDefault="00294B62" w:rsidP="007E4BC6">
      <w:pPr>
        <w:widowControl w:val="0"/>
        <w:suppressAutoHyphens/>
        <w:autoSpaceDE w:val="0"/>
        <w:ind w:left="1418" w:hanging="1418"/>
        <w:rPr>
          <w:lang w:val="en-US" w:eastAsia="ar-SA"/>
        </w:rPr>
      </w:pPr>
    </w:p>
    <w:p w14:paraId="417A892A" w14:textId="631B72D3" w:rsidR="000C4B35" w:rsidRPr="00CB3CDA" w:rsidRDefault="000C4B35" w:rsidP="000C4B35">
      <w:pPr>
        <w:pStyle w:val="Heading3"/>
        <w:rPr>
          <w:b w:val="0"/>
          <w:bCs w:val="0"/>
          <w:szCs w:val="20"/>
          <w:highlight w:val="cyan"/>
          <w:rPrChange w:id="2675" w:author="admin" w:date="2017-10-10T13:31:00Z">
            <w:rPr>
              <w:b w:val="0"/>
              <w:bCs w:val="0"/>
              <w:szCs w:val="20"/>
            </w:rPr>
          </w:rPrChange>
        </w:rPr>
      </w:pPr>
      <w:bookmarkStart w:id="2676" w:name="_O25_is_composed"/>
      <w:bookmarkStart w:id="2677" w:name="_Toc468456494"/>
      <w:bookmarkEnd w:id="2676"/>
      <w:r w:rsidRPr="00CB3CDA">
        <w:rPr>
          <w:szCs w:val="20"/>
          <w:highlight w:val="cyan"/>
          <w:rPrChange w:id="2678" w:author="admin" w:date="2017-10-10T13:31:00Z">
            <w:rPr>
              <w:szCs w:val="20"/>
            </w:rPr>
          </w:rPrChange>
        </w:rPr>
        <w:t xml:space="preserve">O25 </w:t>
      </w:r>
      <w:r w:rsidR="004B6EE1" w:rsidRPr="00CB3CDA">
        <w:rPr>
          <w:szCs w:val="20"/>
          <w:highlight w:val="cyan"/>
          <w:rPrChange w:id="2679" w:author="admin" w:date="2017-10-10T13:31:00Z">
            <w:rPr>
              <w:szCs w:val="20"/>
            </w:rPr>
          </w:rPrChange>
        </w:rPr>
        <w:t>contain</w:t>
      </w:r>
      <w:del w:id="2680" w:author="admin" w:date="2017-10-10T13:28:00Z">
        <w:r w:rsidR="004B6EE1" w:rsidRPr="00CB3CDA" w:rsidDel="00F11D21">
          <w:rPr>
            <w:szCs w:val="20"/>
            <w:highlight w:val="cyan"/>
            <w:rPrChange w:id="2681" w:author="admin" w:date="2017-10-10T13:31:00Z">
              <w:rPr>
                <w:szCs w:val="20"/>
              </w:rPr>
            </w:rPrChange>
          </w:rPr>
          <w:delText>s</w:delText>
        </w:r>
      </w:del>
      <w:ins w:id="2682" w:author="admin" w:date="2017-10-10T13:28:00Z">
        <w:r w:rsidR="00F11D21" w:rsidRPr="00CB3CDA">
          <w:rPr>
            <w:szCs w:val="20"/>
            <w:highlight w:val="cyan"/>
            <w:rPrChange w:id="2683" w:author="admin" w:date="2017-10-10T13:31:00Z">
              <w:rPr>
                <w:szCs w:val="20"/>
              </w:rPr>
            </w:rPrChange>
          </w:rPr>
          <w:t>s</w:t>
        </w:r>
      </w:ins>
      <w:r w:rsidRPr="00CB3CDA">
        <w:rPr>
          <w:szCs w:val="20"/>
          <w:highlight w:val="cyan"/>
          <w:rPrChange w:id="2684" w:author="admin" w:date="2017-10-10T13:31:00Z">
            <w:rPr>
              <w:szCs w:val="20"/>
            </w:rPr>
          </w:rPrChange>
        </w:rPr>
        <w:t xml:space="preserve"> (</w:t>
      </w:r>
      <w:del w:id="2685" w:author="admin" w:date="2017-10-10T13:28:00Z">
        <w:r w:rsidR="004B6EE1" w:rsidRPr="00CB3CDA" w:rsidDel="00F11D21">
          <w:rPr>
            <w:szCs w:val="20"/>
            <w:highlight w:val="cyan"/>
            <w:rPrChange w:id="2686" w:author="admin" w:date="2017-10-10T13:31:00Z">
              <w:rPr>
                <w:szCs w:val="20"/>
              </w:rPr>
            </w:rPrChange>
          </w:rPr>
          <w:delText xml:space="preserve">is </w:delText>
        </w:r>
      </w:del>
      <w:ins w:id="2687" w:author="admin" w:date="2017-10-10T13:28:00Z">
        <w:r w:rsidR="00F11D21" w:rsidRPr="00CB3CDA">
          <w:rPr>
            <w:szCs w:val="20"/>
            <w:highlight w:val="cyan"/>
            <w:rPrChange w:id="2688" w:author="admin" w:date="2017-10-10T13:31:00Z">
              <w:rPr>
                <w:szCs w:val="20"/>
              </w:rPr>
            </w:rPrChange>
          </w:rPr>
          <w:t>is</w:t>
        </w:r>
        <w:r w:rsidR="00F11D21" w:rsidRPr="00CB3CDA">
          <w:rPr>
            <w:szCs w:val="20"/>
            <w:highlight w:val="cyan"/>
            <w:rPrChange w:id="2689" w:author="admin" w:date="2017-10-10T13:31:00Z">
              <w:rPr>
                <w:szCs w:val="20"/>
              </w:rPr>
            </w:rPrChange>
          </w:rPr>
          <w:t xml:space="preserve"> </w:t>
        </w:r>
      </w:ins>
      <w:r w:rsidR="004B6EE1" w:rsidRPr="00CB3CDA">
        <w:rPr>
          <w:szCs w:val="20"/>
          <w:highlight w:val="cyan"/>
          <w:rPrChange w:id="2690" w:author="admin" w:date="2017-10-10T13:31:00Z">
            <w:rPr>
              <w:szCs w:val="20"/>
            </w:rPr>
          </w:rPrChange>
        </w:rPr>
        <w:t>contained in</w:t>
      </w:r>
      <w:r w:rsidRPr="00CB3CDA">
        <w:rPr>
          <w:szCs w:val="20"/>
          <w:highlight w:val="cyan"/>
          <w:rPrChange w:id="2691" w:author="admin" w:date="2017-10-10T13:31:00Z">
            <w:rPr>
              <w:szCs w:val="20"/>
            </w:rPr>
          </w:rPrChange>
        </w:rPr>
        <w:t>)</w:t>
      </w:r>
      <w:bookmarkEnd w:id="2677"/>
    </w:p>
    <w:p w14:paraId="14ECF68A" w14:textId="77777777" w:rsidR="000C4B35" w:rsidRPr="00CB3CDA" w:rsidRDefault="000C4B35" w:rsidP="000C4B35">
      <w:pPr>
        <w:pStyle w:val="BodyText"/>
        <w:rPr>
          <w:highlight w:val="cyan"/>
          <w:rPrChange w:id="2692" w:author="admin" w:date="2017-10-10T13:31:00Z">
            <w:rPr/>
          </w:rPrChange>
        </w:rPr>
      </w:pPr>
    </w:p>
    <w:p w14:paraId="61BABD49" w14:textId="77777777" w:rsidR="000C4B35" w:rsidRPr="00CB3CDA" w:rsidRDefault="000C4B35" w:rsidP="000C4B35">
      <w:pPr>
        <w:rPr>
          <w:highlight w:val="cyan"/>
          <w:rPrChange w:id="2693" w:author="admin" w:date="2017-10-10T13:31:00Z">
            <w:rPr/>
          </w:rPrChange>
        </w:rPr>
      </w:pPr>
      <w:r w:rsidRPr="00CB3CDA">
        <w:rPr>
          <w:highlight w:val="cyan"/>
          <w:rPrChange w:id="2694" w:author="admin" w:date="2017-10-10T13:31:00Z">
            <w:rPr/>
          </w:rPrChange>
        </w:rPr>
        <w:t>Domain:</w:t>
      </w:r>
      <w:r w:rsidRPr="00CB3CDA">
        <w:rPr>
          <w:highlight w:val="cyan"/>
          <w:rPrChange w:id="2695" w:author="admin" w:date="2017-10-10T13:31:00Z">
            <w:rPr/>
          </w:rPrChange>
        </w:rPr>
        <w:tab/>
      </w:r>
      <w:r w:rsidRPr="00CB3CDA">
        <w:rPr>
          <w:highlight w:val="cyan"/>
          <w:rPrChange w:id="2696" w:author="admin" w:date="2017-10-10T13:31:00Z">
            <w:rPr/>
          </w:rPrChange>
        </w:rPr>
        <w:tab/>
      </w:r>
      <w:r w:rsidR="00CA68B0" w:rsidRPr="00CB3CDA">
        <w:rPr>
          <w:highlight w:val="cyan"/>
          <w:rPrChange w:id="2697" w:author="admin" w:date="2017-10-10T13:31:00Z">
            <w:rPr/>
          </w:rPrChange>
        </w:rPr>
        <w:fldChar w:fldCharType="begin"/>
      </w:r>
      <w:r w:rsidR="00CA68B0" w:rsidRPr="00CB3CDA">
        <w:rPr>
          <w:highlight w:val="cyan"/>
          <w:rPrChange w:id="2698" w:author="admin" w:date="2017-10-10T13:31:00Z">
            <w:rPr/>
          </w:rPrChange>
        </w:rPr>
        <w:instrText xml:space="preserve"> HYPERLINK \l "_S10_Material_Substantial" </w:instrText>
      </w:r>
      <w:r w:rsidR="00CA68B0" w:rsidRPr="00CB3CDA">
        <w:rPr>
          <w:highlight w:val="cyan"/>
          <w:rPrChange w:id="2699" w:author="admin" w:date="2017-10-10T13:31:00Z">
            <w:rPr/>
          </w:rPrChange>
        </w:rPr>
        <w:fldChar w:fldCharType="separate"/>
      </w:r>
      <w:r w:rsidR="00771FB4" w:rsidRPr="00CB3CDA">
        <w:rPr>
          <w:rStyle w:val="Hyperlink"/>
          <w:highlight w:val="cyan"/>
          <w:rPrChange w:id="2700" w:author="admin" w:date="2017-10-10T13:31:00Z">
            <w:rPr>
              <w:rStyle w:val="Hyperlink"/>
            </w:rPr>
          </w:rPrChange>
        </w:rPr>
        <w:t>S10</w:t>
      </w:r>
      <w:r w:rsidR="00CA68B0" w:rsidRPr="00CB3CDA">
        <w:rPr>
          <w:rStyle w:val="Hyperlink"/>
          <w:highlight w:val="cyan"/>
          <w:rPrChange w:id="2701" w:author="admin" w:date="2017-10-10T13:31:00Z">
            <w:rPr>
              <w:rStyle w:val="Hyperlink"/>
            </w:rPr>
          </w:rPrChange>
        </w:rPr>
        <w:fldChar w:fldCharType="end"/>
      </w:r>
      <w:r w:rsidR="00771FB4" w:rsidRPr="00CB3CDA">
        <w:rPr>
          <w:b/>
          <w:bCs/>
          <w:highlight w:val="cyan"/>
          <w:lang w:val="en-US"/>
          <w:rPrChange w:id="2702" w:author="admin" w:date="2017-10-10T13:31:00Z">
            <w:rPr>
              <w:b/>
              <w:bCs/>
              <w:lang w:val="en-US"/>
            </w:rPr>
          </w:rPrChange>
        </w:rPr>
        <w:t xml:space="preserve"> </w:t>
      </w:r>
      <w:r w:rsidR="00771FB4" w:rsidRPr="00CB3CDA">
        <w:rPr>
          <w:highlight w:val="cyan"/>
          <w:lang w:val="en-US" w:eastAsia="en-US"/>
          <w:rPrChange w:id="2703" w:author="admin" w:date="2017-10-10T13:31:00Z">
            <w:rPr>
              <w:lang w:val="en-US" w:eastAsia="en-US"/>
            </w:rPr>
          </w:rPrChange>
        </w:rPr>
        <w:t>Material Substantial</w:t>
      </w:r>
    </w:p>
    <w:p w14:paraId="53FC795A" w14:textId="77777777" w:rsidR="000C4B35" w:rsidRPr="00CB3CDA" w:rsidRDefault="000C4B35" w:rsidP="000C4B35">
      <w:pPr>
        <w:pStyle w:val="FootnoteText"/>
        <w:widowControl/>
        <w:rPr>
          <w:highlight w:val="cyan"/>
          <w:rPrChange w:id="2704" w:author="admin" w:date="2017-10-10T13:31:00Z">
            <w:rPr/>
          </w:rPrChange>
        </w:rPr>
      </w:pPr>
      <w:r w:rsidRPr="00CB3CDA">
        <w:rPr>
          <w:highlight w:val="cyan"/>
          <w:rPrChange w:id="2705" w:author="admin" w:date="2017-10-10T13:31:00Z">
            <w:rPr/>
          </w:rPrChange>
        </w:rPr>
        <w:t>Range:</w:t>
      </w:r>
      <w:r w:rsidRPr="00CB3CDA">
        <w:rPr>
          <w:highlight w:val="cyan"/>
          <w:rPrChange w:id="2706" w:author="admin" w:date="2017-10-10T13:31:00Z">
            <w:rPr/>
          </w:rPrChange>
        </w:rPr>
        <w:tab/>
      </w:r>
      <w:r w:rsidRPr="00CB3CDA">
        <w:rPr>
          <w:highlight w:val="cyan"/>
          <w:rPrChange w:id="2707" w:author="admin" w:date="2017-10-10T13:31:00Z">
            <w:rPr/>
          </w:rPrChange>
        </w:rPr>
        <w:tab/>
      </w:r>
      <w:r w:rsidR="00CA68B0" w:rsidRPr="00CB3CDA">
        <w:rPr>
          <w:highlight w:val="cyan"/>
          <w:rPrChange w:id="2708" w:author="admin" w:date="2017-10-10T13:31:00Z">
            <w:rPr/>
          </w:rPrChange>
        </w:rPr>
        <w:fldChar w:fldCharType="begin"/>
      </w:r>
      <w:r w:rsidR="00CA68B0" w:rsidRPr="00CB3CDA">
        <w:rPr>
          <w:highlight w:val="cyan"/>
          <w:rPrChange w:id="2709" w:author="admin" w:date="2017-10-10T13:31:00Z">
            <w:rPr/>
          </w:rPrChange>
        </w:rPr>
        <w:instrText xml:space="preserve"> HYPERLINK \l "_S10_Material_Substantial" </w:instrText>
      </w:r>
      <w:r w:rsidR="00CA68B0" w:rsidRPr="00CB3CDA">
        <w:rPr>
          <w:highlight w:val="cyan"/>
          <w:rPrChange w:id="2710" w:author="admin" w:date="2017-10-10T13:31:00Z">
            <w:rPr/>
          </w:rPrChange>
        </w:rPr>
        <w:fldChar w:fldCharType="separate"/>
      </w:r>
      <w:r w:rsidR="00771FB4" w:rsidRPr="00CB3CDA">
        <w:rPr>
          <w:rStyle w:val="Hyperlink"/>
          <w:highlight w:val="cyan"/>
          <w:rPrChange w:id="2711" w:author="admin" w:date="2017-10-10T13:31:00Z">
            <w:rPr>
              <w:rStyle w:val="Hyperlink"/>
            </w:rPr>
          </w:rPrChange>
        </w:rPr>
        <w:t>S10</w:t>
      </w:r>
      <w:r w:rsidR="00CA68B0" w:rsidRPr="00CB3CDA">
        <w:rPr>
          <w:rStyle w:val="Hyperlink"/>
          <w:highlight w:val="cyan"/>
          <w:rPrChange w:id="2712" w:author="admin" w:date="2017-10-10T13:31:00Z">
            <w:rPr>
              <w:rStyle w:val="Hyperlink"/>
            </w:rPr>
          </w:rPrChange>
        </w:rPr>
        <w:fldChar w:fldCharType="end"/>
      </w:r>
      <w:r w:rsidR="00771FB4" w:rsidRPr="00CB3CDA">
        <w:rPr>
          <w:b/>
          <w:bCs/>
          <w:highlight w:val="cyan"/>
          <w:lang w:val="en-US"/>
          <w:rPrChange w:id="2713" w:author="admin" w:date="2017-10-10T13:31:00Z">
            <w:rPr>
              <w:b/>
              <w:bCs/>
              <w:lang w:val="en-US"/>
            </w:rPr>
          </w:rPrChange>
        </w:rPr>
        <w:t xml:space="preserve"> </w:t>
      </w:r>
      <w:r w:rsidR="00771FB4" w:rsidRPr="00CB3CDA">
        <w:rPr>
          <w:highlight w:val="cyan"/>
          <w:lang w:val="en-US"/>
          <w:rPrChange w:id="2714" w:author="admin" w:date="2017-10-10T13:31:00Z">
            <w:rPr>
              <w:lang w:val="en-US"/>
            </w:rPr>
          </w:rPrChange>
        </w:rPr>
        <w:t>Material Substantial</w:t>
      </w:r>
    </w:p>
    <w:p w14:paraId="17C857C0" w14:textId="77777777" w:rsidR="000C4B35" w:rsidRPr="00CB3CDA" w:rsidRDefault="000C4B35" w:rsidP="000C4B35">
      <w:pPr>
        <w:ind w:left="1418" w:hanging="1418"/>
        <w:jc w:val="both"/>
        <w:rPr>
          <w:szCs w:val="20"/>
          <w:highlight w:val="cyan"/>
          <w:rPrChange w:id="2715" w:author="admin" w:date="2017-10-10T13:31:00Z">
            <w:rPr>
              <w:szCs w:val="20"/>
            </w:rPr>
          </w:rPrChange>
        </w:rPr>
      </w:pPr>
      <w:proofErr w:type="spellStart"/>
      <w:r w:rsidRPr="00CB3CDA">
        <w:rPr>
          <w:highlight w:val="cyan"/>
          <w:rPrChange w:id="2716" w:author="admin" w:date="2017-10-10T13:31:00Z">
            <w:rPr/>
          </w:rPrChange>
        </w:rPr>
        <w:t>Superproperty</w:t>
      </w:r>
      <w:proofErr w:type="spellEnd"/>
      <w:r w:rsidRPr="00CB3CDA">
        <w:rPr>
          <w:highlight w:val="cyan"/>
          <w:rPrChange w:id="2717" w:author="admin" w:date="2017-10-10T13:31:00Z">
            <w:rPr/>
          </w:rPrChange>
        </w:rPr>
        <w:t xml:space="preserve"> of</w:t>
      </w:r>
      <w:proofErr w:type="gramStart"/>
      <w:r w:rsidRPr="00CB3CDA">
        <w:rPr>
          <w:highlight w:val="cyan"/>
          <w:rPrChange w:id="2718" w:author="admin" w:date="2017-10-10T13:31:00Z">
            <w:rPr/>
          </w:rPrChange>
        </w:rPr>
        <w:t>:</w:t>
      </w:r>
      <w:r w:rsidR="00771FB4" w:rsidRPr="00CB3CDA">
        <w:rPr>
          <w:highlight w:val="cyan"/>
          <w:rPrChange w:id="2719" w:author="admin" w:date="2017-10-10T13:31:00Z">
            <w:rPr/>
          </w:rPrChange>
        </w:rPr>
        <w:t>E18</w:t>
      </w:r>
      <w:proofErr w:type="gramEnd"/>
      <w:r w:rsidRPr="00CB3CDA">
        <w:rPr>
          <w:highlight w:val="cyan"/>
          <w:rPrChange w:id="2720" w:author="admin" w:date="2017-10-10T13:31:00Z">
            <w:rPr/>
          </w:rPrChange>
        </w:rPr>
        <w:t xml:space="preserve"> Physical </w:t>
      </w:r>
      <w:r w:rsidR="00771FB4" w:rsidRPr="00CB3CDA">
        <w:rPr>
          <w:highlight w:val="cyan"/>
          <w:rPrChange w:id="2721" w:author="admin" w:date="2017-10-10T13:31:00Z">
            <w:rPr/>
          </w:rPrChange>
        </w:rPr>
        <w:t>Thing</w:t>
      </w:r>
      <w:r w:rsidRPr="00CB3CDA">
        <w:rPr>
          <w:highlight w:val="cyan"/>
          <w:rPrChange w:id="2722" w:author="admin" w:date="2017-10-10T13:31:00Z">
            <w:rPr/>
          </w:rPrChange>
        </w:rPr>
        <w:t xml:space="preserve">. </w:t>
      </w:r>
      <w:r w:rsidR="00771FB4" w:rsidRPr="00CB3CDA">
        <w:rPr>
          <w:szCs w:val="20"/>
          <w:highlight w:val="cyan"/>
          <w:rPrChange w:id="2723" w:author="admin" w:date="2017-10-10T13:31:00Z">
            <w:rPr>
              <w:szCs w:val="20"/>
            </w:rPr>
          </w:rPrChange>
        </w:rPr>
        <w:t>P46 is composed of (forms part of)</w:t>
      </w:r>
      <w:r w:rsidRPr="00CB3CDA">
        <w:rPr>
          <w:highlight w:val="cyan"/>
          <w:rPrChange w:id="2724" w:author="admin" w:date="2017-10-10T13:31:00Z">
            <w:rPr/>
          </w:rPrChange>
        </w:rPr>
        <w:t xml:space="preserve">: </w:t>
      </w:r>
      <w:r w:rsidR="00771FB4" w:rsidRPr="00CB3CDA">
        <w:rPr>
          <w:highlight w:val="cyan"/>
          <w:rPrChange w:id="2725" w:author="admin" w:date="2017-10-10T13:31:00Z">
            <w:rPr/>
          </w:rPrChange>
        </w:rPr>
        <w:t>E18 Physical Thing</w:t>
      </w:r>
    </w:p>
    <w:p w14:paraId="7BDB235C" w14:textId="77777777" w:rsidR="000C4B35" w:rsidRPr="00CB3CDA" w:rsidRDefault="000C4B35" w:rsidP="000C4B35">
      <w:pPr>
        <w:rPr>
          <w:szCs w:val="20"/>
          <w:highlight w:val="cyan"/>
          <w:rPrChange w:id="2726" w:author="admin" w:date="2017-10-10T13:31:00Z">
            <w:rPr>
              <w:szCs w:val="20"/>
            </w:rPr>
          </w:rPrChange>
        </w:rPr>
      </w:pPr>
      <w:r w:rsidRPr="00CB3CDA">
        <w:rPr>
          <w:szCs w:val="20"/>
          <w:highlight w:val="cyan"/>
          <w:rPrChange w:id="2727" w:author="admin" w:date="2017-10-10T13:31:00Z">
            <w:rPr>
              <w:szCs w:val="20"/>
            </w:rPr>
          </w:rPrChange>
        </w:rPr>
        <w:t>Quantification:</w:t>
      </w:r>
      <w:r w:rsidRPr="00CB3CDA">
        <w:rPr>
          <w:szCs w:val="20"/>
          <w:highlight w:val="cyan"/>
          <w:rPrChange w:id="2728" w:author="admin" w:date="2017-10-10T13:31:00Z">
            <w:rPr>
              <w:szCs w:val="20"/>
            </w:rPr>
          </w:rPrChange>
        </w:rPr>
        <w:tab/>
        <w:t>many to many (0</w:t>
      </w:r>
      <w:proofErr w:type="gramStart"/>
      <w:r w:rsidRPr="00CB3CDA">
        <w:rPr>
          <w:szCs w:val="20"/>
          <w:highlight w:val="cyan"/>
          <w:rPrChange w:id="2729" w:author="admin" w:date="2017-10-10T13:31:00Z">
            <w:rPr>
              <w:szCs w:val="20"/>
            </w:rPr>
          </w:rPrChange>
        </w:rPr>
        <w:t>,n:0,n</w:t>
      </w:r>
      <w:proofErr w:type="gramEnd"/>
      <w:r w:rsidRPr="00CB3CDA">
        <w:rPr>
          <w:szCs w:val="20"/>
          <w:highlight w:val="cyan"/>
          <w:rPrChange w:id="2730" w:author="admin" w:date="2017-10-10T13:31:00Z">
            <w:rPr>
              <w:szCs w:val="20"/>
            </w:rPr>
          </w:rPrChange>
        </w:rPr>
        <w:t>)</w:t>
      </w:r>
    </w:p>
    <w:p w14:paraId="20E86C9F" w14:textId="77777777" w:rsidR="000C4B35" w:rsidRPr="00CB3CDA" w:rsidRDefault="000C4B35" w:rsidP="000C4B35">
      <w:pPr>
        <w:rPr>
          <w:szCs w:val="20"/>
          <w:highlight w:val="cyan"/>
          <w:rPrChange w:id="2731" w:author="admin" w:date="2017-10-10T13:31:00Z">
            <w:rPr>
              <w:szCs w:val="20"/>
            </w:rPr>
          </w:rPrChange>
        </w:rPr>
      </w:pPr>
    </w:p>
    <w:p w14:paraId="0F9BCE55" w14:textId="1E79D8F0" w:rsidR="000C4B35" w:rsidRPr="00CB3CDA" w:rsidRDefault="000C4B35" w:rsidP="00771FB4">
      <w:pPr>
        <w:ind w:left="1418" w:hanging="1418"/>
        <w:jc w:val="both"/>
        <w:rPr>
          <w:ins w:id="2732" w:author="Athina Kritsotaki" w:date="2017-10-04T12:24:00Z"/>
          <w:szCs w:val="20"/>
          <w:highlight w:val="cyan"/>
          <w:rPrChange w:id="2733" w:author="admin" w:date="2017-10-10T13:31:00Z">
            <w:rPr>
              <w:ins w:id="2734" w:author="Athina Kritsotaki" w:date="2017-10-04T12:24:00Z"/>
              <w:szCs w:val="20"/>
            </w:rPr>
          </w:rPrChange>
        </w:rPr>
      </w:pPr>
      <w:r w:rsidRPr="00CB3CDA">
        <w:rPr>
          <w:szCs w:val="20"/>
          <w:highlight w:val="cyan"/>
          <w:rPrChange w:id="2735" w:author="admin" w:date="2017-10-10T13:31:00Z">
            <w:rPr>
              <w:szCs w:val="20"/>
            </w:rPr>
          </w:rPrChange>
        </w:rPr>
        <w:t>Scope note:</w:t>
      </w:r>
      <w:r w:rsidRPr="00CB3CDA">
        <w:rPr>
          <w:szCs w:val="20"/>
          <w:highlight w:val="cyan"/>
          <w:rPrChange w:id="2736" w:author="admin" w:date="2017-10-10T13:31:00Z">
            <w:rPr>
              <w:szCs w:val="20"/>
            </w:rPr>
          </w:rPrChange>
        </w:rPr>
        <w:tab/>
        <w:t xml:space="preserve">This property </w:t>
      </w:r>
      <w:r w:rsidR="00771FB4" w:rsidRPr="00CB3CDA">
        <w:rPr>
          <w:szCs w:val="20"/>
          <w:highlight w:val="cyan"/>
          <w:rPrChange w:id="2737" w:author="admin" w:date="2017-10-10T13:31:00Z">
            <w:rPr>
              <w:szCs w:val="20"/>
            </w:rPr>
          </w:rPrChange>
        </w:rPr>
        <w:t>describes that an instance</w:t>
      </w:r>
      <w:r w:rsidRPr="00CB3CDA">
        <w:rPr>
          <w:szCs w:val="20"/>
          <w:highlight w:val="cyan"/>
          <w:rPrChange w:id="2738" w:author="admin" w:date="2017-10-10T13:31:00Z">
            <w:rPr>
              <w:szCs w:val="20"/>
            </w:rPr>
          </w:rPrChange>
        </w:rPr>
        <w:t xml:space="preserve"> of </w:t>
      </w:r>
      <w:r w:rsidR="00771FB4" w:rsidRPr="00CB3CDA">
        <w:rPr>
          <w:szCs w:val="20"/>
          <w:highlight w:val="cyan"/>
          <w:rPrChange w:id="2739" w:author="admin" w:date="2017-10-10T13:31:00Z">
            <w:rPr>
              <w:szCs w:val="20"/>
            </w:rPr>
          </w:rPrChange>
        </w:rPr>
        <w:t>S10 Material Substantial</w:t>
      </w:r>
      <w:r w:rsidRPr="00CB3CDA">
        <w:rPr>
          <w:szCs w:val="20"/>
          <w:highlight w:val="cyan"/>
          <w:rPrChange w:id="2740" w:author="admin" w:date="2017-10-10T13:31:00Z">
            <w:rPr>
              <w:szCs w:val="20"/>
            </w:rPr>
          </w:rPrChange>
        </w:rPr>
        <w:t xml:space="preserve"> </w:t>
      </w:r>
      <w:r w:rsidR="00771FB4" w:rsidRPr="00CB3CDA">
        <w:rPr>
          <w:szCs w:val="20"/>
          <w:highlight w:val="cyan"/>
          <w:rPrChange w:id="2741" w:author="admin" w:date="2017-10-10T13:31:00Z">
            <w:rPr>
              <w:szCs w:val="20"/>
            </w:rPr>
          </w:rPrChange>
        </w:rPr>
        <w:t>was or is</w:t>
      </w:r>
      <w:r w:rsidRPr="00CB3CDA">
        <w:rPr>
          <w:szCs w:val="20"/>
          <w:highlight w:val="cyan"/>
          <w:rPrChange w:id="2742" w:author="admin" w:date="2017-10-10T13:31:00Z">
            <w:rPr>
              <w:szCs w:val="20"/>
            </w:rPr>
          </w:rPrChange>
        </w:rPr>
        <w:t xml:space="preserve"> </w:t>
      </w:r>
      <w:r w:rsidR="00771FB4" w:rsidRPr="00CB3CDA">
        <w:rPr>
          <w:szCs w:val="20"/>
          <w:highlight w:val="cyan"/>
          <w:rPrChange w:id="2743" w:author="admin" w:date="2017-10-10T13:31:00Z">
            <w:rPr>
              <w:szCs w:val="20"/>
            </w:rPr>
          </w:rPrChange>
        </w:rPr>
        <w:t>contained</w:t>
      </w:r>
      <w:del w:id="2744" w:author="admin" w:date="2017-10-10T13:29:00Z">
        <w:r w:rsidR="00771FB4" w:rsidRPr="00CB3CDA" w:rsidDel="00F11D21">
          <w:rPr>
            <w:szCs w:val="20"/>
            <w:highlight w:val="cyan"/>
            <w:rPrChange w:id="2745" w:author="admin" w:date="2017-10-10T13:31:00Z">
              <w:rPr>
                <w:szCs w:val="20"/>
              </w:rPr>
            </w:rPrChange>
          </w:rPr>
          <w:delText xml:space="preserve"> </w:delText>
        </w:r>
      </w:del>
      <w:del w:id="2746" w:author="admin" w:date="2017-10-10T13:26:00Z">
        <w:r w:rsidR="00771FB4" w:rsidRPr="00CB3CDA" w:rsidDel="00F11D21">
          <w:rPr>
            <w:szCs w:val="20"/>
            <w:highlight w:val="cyan"/>
            <w:rPrChange w:id="2747" w:author="admin" w:date="2017-10-10T13:31:00Z">
              <w:rPr>
                <w:szCs w:val="20"/>
              </w:rPr>
            </w:rPrChange>
          </w:rPr>
          <w:delText xml:space="preserve">for </w:delText>
        </w:r>
      </w:del>
      <w:del w:id="2748" w:author="admin" w:date="2017-10-10T13:29:00Z">
        <w:r w:rsidR="00771FB4" w:rsidRPr="00CB3CDA" w:rsidDel="00F11D21">
          <w:rPr>
            <w:szCs w:val="20"/>
            <w:highlight w:val="cyan"/>
            <w:rPrChange w:id="2749" w:author="admin" w:date="2017-10-10T13:31:00Z">
              <w:rPr>
                <w:szCs w:val="20"/>
              </w:rPr>
            </w:rPrChange>
          </w:rPr>
          <w:delText xml:space="preserve">some time </w:delText>
        </w:r>
      </w:del>
      <w:ins w:id="2750" w:author="admin" w:date="2017-10-10T13:29:00Z">
        <w:r w:rsidR="00F11D21" w:rsidRPr="00CB3CDA">
          <w:rPr>
            <w:szCs w:val="20"/>
            <w:highlight w:val="cyan"/>
            <w:rPrChange w:id="2751" w:author="admin" w:date="2017-10-10T13:31:00Z">
              <w:rPr>
                <w:szCs w:val="20"/>
              </w:rPr>
            </w:rPrChange>
          </w:rPr>
          <w:t xml:space="preserve"> </w:t>
        </w:r>
      </w:ins>
      <w:r w:rsidR="00771FB4" w:rsidRPr="00CB3CDA">
        <w:rPr>
          <w:szCs w:val="20"/>
          <w:highlight w:val="cyan"/>
          <w:rPrChange w:id="2752" w:author="admin" w:date="2017-10-10T13:31:00Z">
            <w:rPr>
              <w:szCs w:val="20"/>
            </w:rPr>
          </w:rPrChange>
        </w:rPr>
        <w:t xml:space="preserve">in another instance of S10 Material Substantial regardless </w:t>
      </w:r>
      <w:ins w:id="2753" w:author="admin" w:date="2017-10-10T13:30:00Z">
        <w:r w:rsidR="00CB3CDA" w:rsidRPr="00CB3CDA">
          <w:rPr>
            <w:szCs w:val="20"/>
            <w:highlight w:val="cyan"/>
            <w:rPrChange w:id="2754" w:author="admin" w:date="2017-10-10T13:31:00Z">
              <w:rPr>
                <w:szCs w:val="20"/>
              </w:rPr>
            </w:rPrChange>
          </w:rPr>
          <w:t xml:space="preserve">of </w:t>
        </w:r>
      </w:ins>
      <w:r w:rsidR="00771FB4" w:rsidRPr="00CB3CDA">
        <w:rPr>
          <w:szCs w:val="20"/>
          <w:highlight w:val="cyan"/>
          <w:rPrChange w:id="2755" w:author="admin" w:date="2017-10-10T13:31:00Z">
            <w:rPr>
              <w:szCs w:val="20"/>
            </w:rPr>
          </w:rPrChange>
        </w:rPr>
        <w:t>if the</w:t>
      </w:r>
      <w:r w:rsidR="004B6EE1" w:rsidRPr="00CB3CDA">
        <w:rPr>
          <w:szCs w:val="20"/>
          <w:highlight w:val="cyan"/>
          <w:rPrChange w:id="2756" w:author="admin" w:date="2017-10-10T13:31:00Z">
            <w:rPr>
              <w:szCs w:val="20"/>
            </w:rPr>
          </w:rPrChange>
        </w:rPr>
        <w:t xml:space="preserve"> </w:t>
      </w:r>
      <w:r w:rsidR="00771FB4" w:rsidRPr="00CB3CDA">
        <w:rPr>
          <w:szCs w:val="20"/>
          <w:highlight w:val="cyan"/>
          <w:rPrChange w:id="2757" w:author="admin" w:date="2017-10-10T13:31:00Z">
            <w:rPr>
              <w:szCs w:val="20"/>
            </w:rPr>
          </w:rPrChange>
        </w:rPr>
        <w:t xml:space="preserve">identity </w:t>
      </w:r>
      <w:r w:rsidR="004B6EE1" w:rsidRPr="00CB3CDA">
        <w:rPr>
          <w:szCs w:val="20"/>
          <w:highlight w:val="cyan"/>
          <w:rPrChange w:id="2758" w:author="admin" w:date="2017-10-10T13:31:00Z">
            <w:rPr>
              <w:szCs w:val="20"/>
            </w:rPr>
          </w:rPrChange>
        </w:rPr>
        <w:t xml:space="preserve">of the involved instances </w:t>
      </w:r>
      <w:r w:rsidR="00771FB4" w:rsidRPr="00CB3CDA">
        <w:rPr>
          <w:szCs w:val="20"/>
          <w:highlight w:val="cyan"/>
          <w:rPrChange w:id="2759" w:author="admin" w:date="2017-10-10T13:31:00Z">
            <w:rPr>
              <w:szCs w:val="20"/>
            </w:rPr>
          </w:rPrChange>
        </w:rPr>
        <w:t xml:space="preserve">is based on </w:t>
      </w:r>
      <w:r w:rsidR="004B6EE1" w:rsidRPr="00CB3CDA">
        <w:rPr>
          <w:szCs w:val="20"/>
          <w:highlight w:val="cyan"/>
          <w:rPrChange w:id="2760" w:author="admin" w:date="2017-10-10T13:31:00Z">
            <w:rPr>
              <w:szCs w:val="20"/>
            </w:rPr>
          </w:rPrChange>
        </w:rPr>
        <w:t xml:space="preserve">the </w:t>
      </w:r>
      <w:r w:rsidR="00771FB4" w:rsidRPr="00CB3CDA">
        <w:rPr>
          <w:szCs w:val="20"/>
          <w:highlight w:val="cyan"/>
          <w:rPrChange w:id="2761" w:author="admin" w:date="2017-10-10T13:31:00Z">
            <w:rPr>
              <w:szCs w:val="20"/>
            </w:rPr>
          </w:rPrChange>
        </w:rPr>
        <w:t xml:space="preserve">persistence of </w:t>
      </w:r>
      <w:r w:rsidR="004B6EE1" w:rsidRPr="00CB3CDA">
        <w:rPr>
          <w:szCs w:val="20"/>
          <w:highlight w:val="cyan"/>
          <w:rPrChange w:id="2762" w:author="admin" w:date="2017-10-10T13:31:00Z">
            <w:rPr>
              <w:szCs w:val="20"/>
            </w:rPr>
          </w:rPrChange>
        </w:rPr>
        <w:t xml:space="preserve">the </w:t>
      </w:r>
      <w:r w:rsidR="00771FB4" w:rsidRPr="00CB3CDA">
        <w:rPr>
          <w:szCs w:val="20"/>
          <w:highlight w:val="cyan"/>
          <w:rPrChange w:id="2763" w:author="admin" w:date="2017-10-10T13:31:00Z">
            <w:rPr>
              <w:szCs w:val="20"/>
            </w:rPr>
          </w:rPrChange>
        </w:rPr>
        <w:t>form</w:t>
      </w:r>
      <w:r w:rsidR="004B6EE1" w:rsidRPr="00CB3CDA">
        <w:rPr>
          <w:szCs w:val="20"/>
          <w:highlight w:val="cyan"/>
          <w:rPrChange w:id="2764" w:author="admin" w:date="2017-10-10T13:31:00Z">
            <w:rPr>
              <w:szCs w:val="20"/>
            </w:rPr>
          </w:rPrChange>
        </w:rPr>
        <w:t xml:space="preserve"> of material</w:t>
      </w:r>
      <w:r w:rsidR="00771FB4" w:rsidRPr="00CB3CDA">
        <w:rPr>
          <w:szCs w:val="20"/>
          <w:highlight w:val="cyan"/>
          <w:rPrChange w:id="2765" w:author="admin" w:date="2017-10-10T13:31:00Z">
            <w:rPr>
              <w:szCs w:val="20"/>
            </w:rPr>
          </w:rPrChange>
        </w:rPr>
        <w:t xml:space="preserve"> or </w:t>
      </w:r>
      <w:r w:rsidR="004B6EE1" w:rsidRPr="00CB3CDA">
        <w:rPr>
          <w:szCs w:val="20"/>
          <w:highlight w:val="cyan"/>
          <w:rPrChange w:id="2766" w:author="admin" w:date="2017-10-10T13:31:00Z">
            <w:rPr>
              <w:szCs w:val="20"/>
            </w:rPr>
          </w:rPrChange>
        </w:rPr>
        <w:t xml:space="preserve">on </w:t>
      </w:r>
      <w:r w:rsidR="00771FB4" w:rsidRPr="00CB3CDA">
        <w:rPr>
          <w:szCs w:val="20"/>
          <w:highlight w:val="cyan"/>
          <w:rPrChange w:id="2767" w:author="admin" w:date="2017-10-10T13:31:00Z">
            <w:rPr>
              <w:szCs w:val="20"/>
            </w:rPr>
          </w:rPrChange>
        </w:rPr>
        <w:t>material substance</w:t>
      </w:r>
      <w:ins w:id="2768" w:author="admin" w:date="2017-10-10T13:30:00Z">
        <w:r w:rsidR="00CB3CDA" w:rsidRPr="00CB3CDA">
          <w:rPr>
            <w:szCs w:val="20"/>
            <w:highlight w:val="cyan"/>
            <w:rPrChange w:id="2769" w:author="admin" w:date="2017-10-10T13:31:00Z">
              <w:rPr>
                <w:szCs w:val="20"/>
              </w:rPr>
            </w:rPrChange>
          </w:rPr>
          <w:t xml:space="preserve"> that may</w:t>
        </w:r>
      </w:ins>
      <w:r w:rsidR="004B6EE1" w:rsidRPr="00CB3CDA">
        <w:rPr>
          <w:szCs w:val="20"/>
          <w:highlight w:val="cyan"/>
          <w:rPrChange w:id="2770" w:author="admin" w:date="2017-10-10T13:31:00Z">
            <w:rPr>
              <w:szCs w:val="20"/>
            </w:rPr>
          </w:rPrChange>
        </w:rPr>
        <w:t xml:space="preserve"> chang</w:t>
      </w:r>
      <w:ins w:id="2771" w:author="admin" w:date="2017-10-10T13:30:00Z">
        <w:r w:rsidR="00CB3CDA" w:rsidRPr="00CB3CDA">
          <w:rPr>
            <w:szCs w:val="20"/>
            <w:highlight w:val="cyan"/>
            <w:rPrChange w:id="2772" w:author="admin" w:date="2017-10-10T13:31:00Z">
              <w:rPr>
                <w:szCs w:val="20"/>
              </w:rPr>
            </w:rPrChange>
          </w:rPr>
          <w:t>e</w:t>
        </w:r>
      </w:ins>
      <w:del w:id="2773" w:author="admin" w:date="2017-10-10T13:30:00Z">
        <w:r w:rsidR="004B6EE1" w:rsidRPr="00CB3CDA" w:rsidDel="00CB3CDA">
          <w:rPr>
            <w:szCs w:val="20"/>
            <w:highlight w:val="cyan"/>
            <w:rPrChange w:id="2774" w:author="admin" w:date="2017-10-10T13:31:00Z">
              <w:rPr>
                <w:szCs w:val="20"/>
              </w:rPr>
            </w:rPrChange>
          </w:rPr>
          <w:delText>ing</w:delText>
        </w:r>
      </w:del>
      <w:r w:rsidR="004B6EE1" w:rsidRPr="00CB3CDA">
        <w:rPr>
          <w:szCs w:val="20"/>
          <w:highlight w:val="cyan"/>
          <w:rPrChange w:id="2775" w:author="admin" w:date="2017-10-10T13:31:00Z">
            <w:rPr>
              <w:szCs w:val="20"/>
            </w:rPr>
          </w:rPrChange>
        </w:rPr>
        <w:t xml:space="preserve"> form</w:t>
      </w:r>
      <w:r w:rsidR="00771FB4" w:rsidRPr="00CB3CDA">
        <w:rPr>
          <w:szCs w:val="20"/>
          <w:highlight w:val="cyan"/>
          <w:rPrChange w:id="2776" w:author="admin" w:date="2017-10-10T13:31:00Z">
            <w:rPr>
              <w:szCs w:val="20"/>
            </w:rPr>
          </w:rPrChange>
        </w:rPr>
        <w:t>.</w:t>
      </w:r>
      <w:r w:rsidR="004B6EE1" w:rsidRPr="00CB3CDA">
        <w:rPr>
          <w:szCs w:val="20"/>
          <w:highlight w:val="cyan"/>
          <w:rPrChange w:id="2777" w:author="admin" w:date="2017-10-10T13:31:00Z">
            <w:rPr>
              <w:szCs w:val="20"/>
            </w:rPr>
          </w:rPrChange>
        </w:rPr>
        <w:t xml:space="preserve"> </w:t>
      </w:r>
    </w:p>
    <w:p w14:paraId="674739B1" w14:textId="77777777" w:rsidR="00796210" w:rsidRPr="00CB3CDA" w:rsidRDefault="00796210" w:rsidP="00796210">
      <w:pPr>
        <w:rPr>
          <w:ins w:id="2778" w:author="Athina Kritsotaki" w:date="2017-10-04T12:24:00Z"/>
          <w:szCs w:val="20"/>
          <w:highlight w:val="cyan"/>
          <w:rPrChange w:id="2779" w:author="admin" w:date="2017-10-10T13:31:00Z">
            <w:rPr>
              <w:ins w:id="2780" w:author="Athina Kritsotaki" w:date="2017-10-04T12:24:00Z"/>
              <w:szCs w:val="20"/>
            </w:rPr>
          </w:rPrChange>
        </w:rPr>
      </w:pPr>
      <w:ins w:id="2781" w:author="Athina Kritsotaki" w:date="2017-10-04T12:24:00Z">
        <w:r w:rsidRPr="00CB3CDA">
          <w:rPr>
            <w:szCs w:val="20"/>
            <w:highlight w:val="cyan"/>
            <w:rPrChange w:id="2782" w:author="admin" w:date="2017-10-10T13:31:00Z">
              <w:rPr>
                <w:szCs w:val="20"/>
              </w:rPr>
            </w:rPrChange>
          </w:rPr>
          <w:t>Examples:</w:t>
        </w:r>
      </w:ins>
    </w:p>
    <w:p w14:paraId="327D1896" w14:textId="77777777" w:rsidR="00796210" w:rsidRPr="00CB3CDA" w:rsidRDefault="00796210" w:rsidP="00796210">
      <w:pPr>
        <w:widowControl w:val="0"/>
        <w:numPr>
          <w:ilvl w:val="0"/>
          <w:numId w:val="44"/>
        </w:numPr>
        <w:autoSpaceDE w:val="0"/>
        <w:autoSpaceDN w:val="0"/>
        <w:jc w:val="both"/>
        <w:rPr>
          <w:ins w:id="2783" w:author="Athina Kritsotaki" w:date="2017-10-04T12:24:00Z"/>
          <w:szCs w:val="20"/>
          <w:highlight w:val="cyan"/>
          <w:rPrChange w:id="2784" w:author="admin" w:date="2017-10-10T13:31:00Z">
            <w:rPr>
              <w:ins w:id="2785" w:author="Athina Kritsotaki" w:date="2017-10-04T12:24:00Z"/>
              <w:szCs w:val="20"/>
              <w:highlight w:val="green"/>
            </w:rPr>
          </w:rPrChange>
        </w:rPr>
      </w:pPr>
      <w:ins w:id="2786" w:author="Athina Kritsotaki" w:date="2017-10-04T12:24:00Z">
        <w:r w:rsidRPr="00CB3CDA">
          <w:rPr>
            <w:color w:val="545454"/>
            <w:highlight w:val="cyan"/>
            <w:shd w:val="clear" w:color="auto" w:fill="FFFFFF"/>
            <w:rPrChange w:id="2787" w:author="admin" w:date="2017-10-10T13:31:00Z">
              <w:rPr>
                <w:color w:val="545454"/>
                <w:highlight w:val="green"/>
                <w:shd w:val="clear" w:color="auto" w:fill="FFFFFF"/>
              </w:rPr>
            </w:rPrChange>
          </w:rPr>
          <w:t>Mesozoic carbonate sequence with </w:t>
        </w:r>
        <w:r w:rsidRPr="00CB3CDA">
          <w:rPr>
            <w:b/>
            <w:bCs/>
            <w:color w:val="6A6A6A"/>
            <w:highlight w:val="cyan"/>
            <w:shd w:val="clear" w:color="auto" w:fill="FFFFFF"/>
            <w:rPrChange w:id="2788" w:author="admin" w:date="2017-10-10T13:31:00Z">
              <w:rPr>
                <w:b/>
                <w:bCs/>
                <w:color w:val="6A6A6A"/>
                <w:highlight w:val="green"/>
                <w:shd w:val="clear" w:color="auto" w:fill="FFFFFF"/>
              </w:rPr>
            </w:rPrChange>
          </w:rPr>
          <w:t>flysch (S10)</w:t>
        </w:r>
        <w:r w:rsidRPr="00CB3CDA">
          <w:rPr>
            <w:highlight w:val="cyan"/>
            <w:lang w:val="en-US"/>
            <w:rPrChange w:id="2789" w:author="admin" w:date="2017-10-10T13:31:00Z">
              <w:rPr>
                <w:highlight w:val="green"/>
                <w:lang w:val="en-US"/>
              </w:rPr>
            </w:rPrChange>
          </w:rPr>
          <w:t xml:space="preserve"> extracted from the area of </w:t>
        </w:r>
        <w:proofErr w:type="spellStart"/>
        <w:r w:rsidRPr="00CB3CDA">
          <w:rPr>
            <w:highlight w:val="cyan"/>
            <w:lang w:val="en-US"/>
            <w:rPrChange w:id="2790" w:author="admin" w:date="2017-10-10T13:31:00Z">
              <w:rPr>
                <w:highlight w:val="green"/>
                <w:lang w:val="en-US"/>
              </w:rPr>
            </w:rPrChange>
          </w:rPr>
          <w:t>Nafplion</w:t>
        </w:r>
      </w:ins>
      <w:proofErr w:type="spellEnd"/>
      <w:ins w:id="2791" w:author="Athina Kritsotaki" w:date="2017-10-04T12:25:00Z">
        <w:r w:rsidRPr="00CB3CDA">
          <w:rPr>
            <w:highlight w:val="cyan"/>
            <w:lang w:val="en-US"/>
            <w:rPrChange w:id="2792" w:author="admin" w:date="2017-10-10T13:31:00Z">
              <w:rPr>
                <w:highlight w:val="green"/>
                <w:lang w:val="en-US"/>
              </w:rPr>
            </w:rPrChange>
          </w:rPr>
          <w:t xml:space="preserve"> </w:t>
        </w:r>
        <w:r w:rsidRPr="00CB3CDA">
          <w:rPr>
            <w:i/>
            <w:highlight w:val="cyan"/>
            <w:lang w:val="en-US"/>
            <w:rPrChange w:id="2793" w:author="admin" w:date="2017-10-10T13:31:00Z">
              <w:rPr>
                <w:highlight w:val="green"/>
                <w:lang w:val="en-US"/>
              </w:rPr>
            </w:rPrChange>
          </w:rPr>
          <w:t>contained</w:t>
        </w:r>
        <w:r w:rsidRPr="00CB3CDA">
          <w:rPr>
            <w:highlight w:val="cyan"/>
            <w:lang w:val="en-US"/>
            <w:rPrChange w:id="2794" w:author="admin" w:date="2017-10-10T13:31:00Z">
              <w:rPr>
                <w:highlight w:val="green"/>
                <w:lang w:val="en-US"/>
              </w:rPr>
            </w:rPrChange>
          </w:rPr>
          <w:t xml:space="preserve"> quartz debris (S10)</w:t>
        </w:r>
        <w:del w:id="2795" w:author="admin" w:date="2017-10-10T13:31:00Z">
          <w:r w:rsidRPr="00CB3CDA" w:rsidDel="00CB3CDA">
            <w:rPr>
              <w:highlight w:val="cyan"/>
              <w:lang w:val="en-US"/>
              <w:rPrChange w:id="2796" w:author="admin" w:date="2017-10-10T13:31:00Z">
                <w:rPr>
                  <w:highlight w:val="green"/>
                  <w:lang w:val="en-US"/>
                </w:rPr>
              </w:rPrChange>
            </w:rPr>
            <w:delText>.</w:delText>
          </w:r>
        </w:del>
      </w:ins>
    </w:p>
    <w:p w14:paraId="042511CE" w14:textId="77777777" w:rsidR="00796210" w:rsidRPr="00BC30FD" w:rsidRDefault="00796210" w:rsidP="00771FB4">
      <w:pPr>
        <w:ind w:left="1418" w:hanging="1418"/>
        <w:jc w:val="both"/>
        <w:rPr>
          <w:szCs w:val="20"/>
        </w:rPr>
      </w:pPr>
    </w:p>
    <w:p w14:paraId="1D28C11D" w14:textId="77777777" w:rsidR="000C4B35" w:rsidRPr="00BC30FD" w:rsidDel="00796210" w:rsidRDefault="000C4B35" w:rsidP="000C4B35">
      <w:pPr>
        <w:ind w:left="1418" w:hanging="1418"/>
        <w:jc w:val="both"/>
        <w:rPr>
          <w:del w:id="2797" w:author="Athina Kritsotaki" w:date="2017-10-04T12:25:00Z"/>
          <w:szCs w:val="20"/>
        </w:rPr>
      </w:pPr>
    </w:p>
    <w:p w14:paraId="3F852EA2" w14:textId="77777777" w:rsidR="000C4B35" w:rsidRPr="00BC30FD" w:rsidRDefault="000C4B35" w:rsidP="000C4B35">
      <w:pPr>
        <w:rPr>
          <w:szCs w:val="20"/>
        </w:rPr>
      </w:pPr>
    </w:p>
    <w:p w14:paraId="735AC00F" w14:textId="77777777" w:rsidR="000C4B35" w:rsidRPr="001B5F8B" w:rsidRDefault="000C4B35" w:rsidP="000C4B35">
      <w:pPr>
        <w:rPr>
          <w:szCs w:val="20"/>
          <w:lang w:val="en-US"/>
        </w:rPr>
      </w:pPr>
      <w:r w:rsidRPr="00D67862">
        <w:t>In First Order Logic</w:t>
      </w:r>
      <w:r w:rsidRPr="001B5F8B">
        <w:rPr>
          <w:szCs w:val="20"/>
          <w:lang w:val="en-US"/>
        </w:rPr>
        <w:t>:</w:t>
      </w:r>
    </w:p>
    <w:p w14:paraId="7B86FD07" w14:textId="77777777" w:rsidR="000C4B35" w:rsidRPr="008D7BBE" w:rsidRDefault="000C4B35" w:rsidP="000C4B35">
      <w:pPr>
        <w:rPr>
          <w:rFonts w:ascii="Cambria Math" w:hAnsi="Cambria Math"/>
          <w:lang w:val="de-DE"/>
          <w:rPrChange w:id="2798" w:author="Martin Doerr" w:date="2017-09-30T18:06:00Z">
            <w:rPr>
              <w:rFonts w:ascii="Cambria Math" w:hAnsi="Cambria Math"/>
              <w:lang w:val="en-US"/>
            </w:rPr>
          </w:rPrChange>
        </w:rPr>
      </w:pPr>
      <w:r w:rsidRPr="001B5F8B">
        <w:rPr>
          <w:szCs w:val="20"/>
          <w:lang w:val="en-US"/>
        </w:rPr>
        <w:tab/>
      </w:r>
      <w:r w:rsidRPr="001B5F8B">
        <w:rPr>
          <w:szCs w:val="20"/>
          <w:lang w:val="en-US"/>
        </w:rPr>
        <w:tab/>
      </w:r>
      <w:r w:rsidR="00771FB4" w:rsidRPr="008D7BBE">
        <w:rPr>
          <w:rFonts w:ascii="Cambria Math" w:hAnsi="Cambria Math"/>
          <w:lang w:val="de-DE"/>
          <w:rPrChange w:id="2799" w:author="Martin Doerr" w:date="2017-09-30T18:06:00Z">
            <w:rPr>
              <w:rFonts w:ascii="Cambria Math" w:hAnsi="Cambria Math"/>
              <w:lang w:val="en-US"/>
            </w:rPr>
          </w:rPrChange>
        </w:rPr>
        <w:t>O25</w:t>
      </w:r>
      <w:r w:rsidRPr="008D7BBE">
        <w:rPr>
          <w:rFonts w:ascii="Cambria Math" w:hAnsi="Cambria Math"/>
          <w:lang w:val="de-DE"/>
          <w:rPrChange w:id="2800" w:author="Martin Doerr" w:date="2017-09-30T18:06:00Z">
            <w:rPr>
              <w:rFonts w:ascii="Cambria Math" w:hAnsi="Cambria Math"/>
              <w:lang w:val="en-US"/>
            </w:rPr>
          </w:rPrChange>
        </w:rPr>
        <w:t>(</w:t>
      </w:r>
      <w:proofErr w:type="spellStart"/>
      <w:r w:rsidRPr="008D7BBE">
        <w:rPr>
          <w:rFonts w:ascii="Cambria Math" w:hAnsi="Cambria Math"/>
          <w:lang w:val="de-DE"/>
          <w:rPrChange w:id="2801" w:author="Martin Doerr" w:date="2017-09-30T18:06:00Z">
            <w:rPr>
              <w:rFonts w:ascii="Cambria Math" w:hAnsi="Cambria Math"/>
              <w:lang w:val="en-US"/>
            </w:rPr>
          </w:rPrChange>
        </w:rPr>
        <w:t>x,y</w:t>
      </w:r>
      <w:proofErr w:type="spellEnd"/>
      <w:r w:rsidRPr="008D7BBE">
        <w:rPr>
          <w:rFonts w:ascii="Cambria Math" w:hAnsi="Cambria Math"/>
          <w:lang w:val="de-DE"/>
          <w:rPrChange w:id="2802" w:author="Martin Doerr" w:date="2017-09-30T18:06:00Z">
            <w:rPr>
              <w:rFonts w:ascii="Cambria Math" w:hAnsi="Cambria Math"/>
              <w:lang w:val="en-US"/>
            </w:rPr>
          </w:rPrChange>
        </w:rPr>
        <w:t xml:space="preserve">) </w:t>
      </w:r>
      <w:r w:rsidRPr="008D7BBE">
        <w:rPr>
          <w:rFonts w:ascii="Cambria Math" w:hAnsi="Cambria Math" w:cs="Cambria Math"/>
          <w:lang w:val="de-DE"/>
          <w:rPrChange w:id="2803" w:author="Martin Doerr" w:date="2017-09-30T18:06:00Z">
            <w:rPr>
              <w:rFonts w:ascii="Cambria Math" w:hAnsi="Cambria Math" w:cs="Cambria Math"/>
              <w:lang w:val="en-US"/>
            </w:rPr>
          </w:rPrChange>
        </w:rPr>
        <w:t xml:space="preserve">⊃ </w:t>
      </w:r>
      <w:r w:rsidRPr="008D7BBE">
        <w:rPr>
          <w:rFonts w:ascii="Cambria Math" w:hAnsi="Cambria Math"/>
          <w:lang w:val="de-DE"/>
          <w:rPrChange w:id="2804" w:author="Martin Doerr" w:date="2017-09-30T18:06:00Z">
            <w:rPr>
              <w:rFonts w:ascii="Cambria Math" w:hAnsi="Cambria Math"/>
              <w:lang w:val="en-US"/>
            </w:rPr>
          </w:rPrChange>
        </w:rPr>
        <w:t>E18(x)</w:t>
      </w:r>
    </w:p>
    <w:p w14:paraId="04A5DFDF" w14:textId="77777777" w:rsidR="000C4B35" w:rsidRPr="00BC30FD" w:rsidRDefault="00771FB4" w:rsidP="000C4B35">
      <w:pPr>
        <w:ind w:left="720" w:firstLine="720"/>
        <w:rPr>
          <w:rFonts w:ascii="Cambria Math" w:hAnsi="Cambria Math"/>
          <w:lang w:val="es-ES"/>
        </w:rPr>
      </w:pPr>
      <w:r>
        <w:rPr>
          <w:rFonts w:ascii="Cambria Math" w:hAnsi="Cambria Math"/>
          <w:lang w:val="es-ES"/>
        </w:rPr>
        <w:t>O25</w:t>
      </w:r>
      <w:r w:rsidR="000C4B35" w:rsidRPr="00BC30FD">
        <w:rPr>
          <w:rFonts w:ascii="Cambria Math" w:hAnsi="Cambria Math"/>
          <w:lang w:val="es-ES"/>
        </w:rPr>
        <w:t>(</w:t>
      </w:r>
      <w:proofErr w:type="spellStart"/>
      <w:r w:rsidR="000C4B35" w:rsidRPr="00BC30FD">
        <w:rPr>
          <w:rFonts w:ascii="Cambria Math" w:hAnsi="Cambria Math"/>
          <w:lang w:val="es-ES"/>
        </w:rPr>
        <w:t>x</w:t>
      </w:r>
      <w:proofErr w:type="gramStart"/>
      <w:r w:rsidR="000C4B35" w:rsidRPr="00BC30FD">
        <w:rPr>
          <w:rFonts w:ascii="Cambria Math" w:hAnsi="Cambria Math"/>
          <w:lang w:val="es-ES"/>
        </w:rPr>
        <w:t>,y</w:t>
      </w:r>
      <w:proofErr w:type="spellEnd"/>
      <w:proofErr w:type="gramEnd"/>
      <w:r w:rsidR="000C4B35" w:rsidRPr="00BC30FD">
        <w:rPr>
          <w:rFonts w:ascii="Cambria Math" w:hAnsi="Cambria Math"/>
          <w:lang w:val="es-ES"/>
        </w:rPr>
        <w:t xml:space="preserve">) </w:t>
      </w:r>
      <w:r w:rsidR="000C4B35" w:rsidRPr="00BC30FD">
        <w:rPr>
          <w:rFonts w:ascii="Cambria Math" w:hAnsi="Cambria Math" w:cs="Cambria Math"/>
          <w:lang w:val="es-ES"/>
        </w:rPr>
        <w:t>⊃</w:t>
      </w:r>
      <w:r w:rsidR="000C4B35" w:rsidRPr="00BC30FD">
        <w:rPr>
          <w:rFonts w:ascii="Cambria Math" w:hAnsi="Cambria Math"/>
          <w:lang w:val="es-ES"/>
        </w:rPr>
        <w:t xml:space="preserve"> E18(y)</w:t>
      </w:r>
    </w:p>
    <w:p w14:paraId="6A8A17E5" w14:textId="77777777" w:rsidR="0058716F" w:rsidRPr="008D7BBE" w:rsidRDefault="0058716F">
      <w:pPr>
        <w:rPr>
          <w:lang w:val="de-DE"/>
          <w:rPrChange w:id="2805" w:author="Martin Doerr" w:date="2017-09-30T18:06:00Z">
            <w:rPr>
              <w:lang w:val="en-US"/>
            </w:rPr>
          </w:rPrChange>
        </w:rPr>
      </w:pPr>
    </w:p>
    <w:p w14:paraId="4EC39AA3" w14:textId="77777777" w:rsidR="00E32B75" w:rsidRPr="008D7BBE" w:rsidDel="008D40FE" w:rsidRDefault="00E32B75" w:rsidP="004D14AC">
      <w:pPr>
        <w:rPr>
          <w:del w:id="2806" w:author="Athina Kritsotaki" w:date="2017-10-04T12:46:00Z"/>
          <w:lang w:val="de-DE"/>
          <w:rPrChange w:id="2807" w:author="Martin Doerr" w:date="2017-09-30T18:06:00Z">
            <w:rPr>
              <w:del w:id="2808" w:author="Athina Kritsotaki" w:date="2017-10-04T12:46:00Z"/>
              <w:lang w:val="en-US"/>
            </w:rPr>
          </w:rPrChange>
        </w:rPr>
      </w:pPr>
    </w:p>
    <w:p w14:paraId="41102F04" w14:textId="77777777" w:rsidR="00E32B75" w:rsidRPr="0058716F" w:rsidRDefault="00E32B75" w:rsidP="0058716F">
      <w:pPr>
        <w:pStyle w:val="Heading1"/>
      </w:pPr>
      <w:bookmarkStart w:id="2809" w:name="_Toc477973557"/>
      <w:r w:rsidRPr="0058716F">
        <w:t>Referred CIDOC CRM Classes and Properties</w:t>
      </w:r>
      <w:bookmarkEnd w:id="2809"/>
    </w:p>
    <w:p w14:paraId="24E87117" w14:textId="77777777" w:rsidR="00E32B75" w:rsidRPr="006C4476" w:rsidRDefault="00E32B75" w:rsidP="00A44567">
      <w:pPr>
        <w:rPr>
          <w:lang w:val="en-US"/>
        </w:rPr>
      </w:pPr>
      <w:r w:rsidRPr="006C4476">
        <w:rPr>
          <w:lang w:val="en-US"/>
        </w:rPr>
        <w:t xml:space="preserve">Since our model refers to and reuses, wherever appropriate, large parts of ISO21127, the CIDOC Conceptual Reference Model, this section provides a comprehensive list of all constructs used from ISO21127, together with their definitions following version </w:t>
      </w:r>
      <w:r w:rsidR="00D41B1D">
        <w:rPr>
          <w:lang w:val="en-US"/>
        </w:rPr>
        <w:t>6.0</w:t>
      </w:r>
      <w:r w:rsidRPr="006C4476">
        <w:rPr>
          <w:lang w:val="en-US"/>
        </w:rPr>
        <w:t xml:space="preserve"> maintained by CIDOC. The complete definition of the CIDOC Conceptual Reference Model can be found in its official site: </w:t>
      </w:r>
      <w:hyperlink r:id="rId15" w:history="1">
        <w:r w:rsidRPr="006C4476">
          <w:rPr>
            <w:rStyle w:val="Hyperlink"/>
            <w:rFonts w:cs="Arial"/>
            <w:lang w:val="en-US"/>
          </w:rPr>
          <w:t>http://www.cidoc-crm.org/official_release_cidoc.html</w:t>
        </w:r>
      </w:hyperlink>
      <w:r w:rsidRPr="006C4476">
        <w:rPr>
          <w:lang w:val="en-US"/>
        </w:rPr>
        <w:t xml:space="preserve">. </w:t>
      </w:r>
    </w:p>
    <w:p w14:paraId="04474185" w14:textId="77777777" w:rsidR="00E32B75" w:rsidRPr="006C4476" w:rsidRDefault="00E32B75" w:rsidP="00A44567">
      <w:pPr>
        <w:rPr>
          <w:lang w:val="en-US"/>
        </w:rPr>
      </w:pPr>
    </w:p>
    <w:p w14:paraId="3CA94DB4" w14:textId="77777777" w:rsidR="00E32B75" w:rsidRDefault="00E32B75" w:rsidP="0058716F">
      <w:pPr>
        <w:pStyle w:val="Heading2"/>
        <w:rPr>
          <w:lang w:val="en-US" w:eastAsia="ar-SA"/>
        </w:rPr>
      </w:pPr>
      <w:bookmarkStart w:id="2810" w:name="_Toc339541479"/>
      <w:bookmarkStart w:id="2811" w:name="_Toc341792949"/>
      <w:bookmarkStart w:id="2812" w:name="_Toc477973558"/>
      <w:r w:rsidRPr="006C4476">
        <w:rPr>
          <w:lang w:val="en-US" w:eastAsia="ar-SA"/>
        </w:rPr>
        <w:t>Referred CIDOC CRM Classes</w:t>
      </w:r>
      <w:bookmarkEnd w:id="2810"/>
      <w:bookmarkEnd w:id="2811"/>
      <w:bookmarkEnd w:id="2812"/>
    </w:p>
    <w:p w14:paraId="4616C9AF" w14:textId="77777777" w:rsidR="00E32B75" w:rsidRPr="006C4476" w:rsidRDefault="00E32B75" w:rsidP="00A44567">
      <w:pPr>
        <w:rPr>
          <w:lang w:val="en-US" w:eastAsia="ar-SA"/>
        </w:rPr>
      </w:pPr>
      <w:r w:rsidRPr="006C4476">
        <w:rPr>
          <w:lang w:val="en-US" w:eastAsia="ar-SA"/>
        </w:rPr>
        <w:t xml:space="preserve">This section contains the complete definitions of the classes of the CIDOC CRM Conceptual Reference Model version </w:t>
      </w:r>
      <w:r w:rsidR="00D41B1D">
        <w:rPr>
          <w:lang w:val="en-US" w:eastAsia="ar-SA"/>
        </w:rPr>
        <w:t>6.2</w:t>
      </w:r>
      <w:r w:rsidRPr="006C4476">
        <w:rPr>
          <w:lang w:val="en-US" w:eastAsia="ar-SA"/>
        </w:rPr>
        <w:t xml:space="preserve"> referred to by the model. </w:t>
      </w:r>
    </w:p>
    <w:p w14:paraId="73440980" w14:textId="77777777" w:rsidR="00E32B75" w:rsidRPr="006C4476" w:rsidRDefault="00E32B75" w:rsidP="00A44567">
      <w:pPr>
        <w:rPr>
          <w:lang w:val="en-US" w:eastAsia="ar-SA"/>
        </w:rPr>
      </w:pPr>
    </w:p>
    <w:p w14:paraId="142D65EB" w14:textId="77777777" w:rsidR="00627E63" w:rsidRPr="00627E63" w:rsidRDefault="00627E63" w:rsidP="00627E63">
      <w:pPr>
        <w:pStyle w:val="Heading3"/>
        <w:rPr>
          <w:szCs w:val="20"/>
          <w:lang w:eastAsia="en-US"/>
        </w:rPr>
      </w:pPr>
      <w:bookmarkStart w:id="2813" w:name="_E1_CRM_Entity"/>
      <w:bookmarkStart w:id="2814" w:name="_Toc427859667"/>
      <w:bookmarkStart w:id="2815" w:name="_Toc477973559"/>
      <w:bookmarkStart w:id="2816" w:name="_Toc214778884"/>
      <w:bookmarkStart w:id="2817" w:name="_Toc217723278"/>
      <w:bookmarkEnd w:id="2813"/>
      <w:r w:rsidRPr="00627E63">
        <w:rPr>
          <w:lang w:eastAsia="en-US"/>
        </w:rPr>
        <w:t>E1 CRM Entity</w:t>
      </w:r>
      <w:bookmarkEnd w:id="2814"/>
      <w:bookmarkEnd w:id="2815"/>
    </w:p>
    <w:p w14:paraId="2CABA9EF" w14:textId="77777777" w:rsidR="00627E63" w:rsidRPr="00627E63" w:rsidRDefault="00627E63" w:rsidP="00627E63">
      <w:pPr>
        <w:widowControl w:val="0"/>
        <w:autoSpaceDE w:val="0"/>
        <w:autoSpaceDN w:val="0"/>
        <w:rPr>
          <w:lang w:eastAsia="en-US"/>
        </w:rPr>
      </w:pPr>
      <w:r w:rsidRPr="00627E63">
        <w:rPr>
          <w:lang w:eastAsia="en-US"/>
        </w:rPr>
        <w:t>Superclass of:</w:t>
      </w:r>
      <w:r w:rsidRPr="00627E63">
        <w:rPr>
          <w:lang w:eastAsia="en-US"/>
        </w:rPr>
        <w:tab/>
      </w:r>
      <w:hyperlink w:anchor="_E2_Temporal_Entity" w:history="1">
        <w:r w:rsidRPr="00627E63">
          <w:rPr>
            <w:color w:val="0000FF"/>
            <w:u w:val="single"/>
            <w:lang w:eastAsia="en-US"/>
          </w:rPr>
          <w:t>E2</w:t>
        </w:r>
      </w:hyperlink>
      <w:r w:rsidRPr="00627E63">
        <w:rPr>
          <w:lang w:eastAsia="en-US"/>
        </w:rPr>
        <w:t xml:space="preserve"> Temporal Entity</w:t>
      </w:r>
    </w:p>
    <w:p w14:paraId="50A30D31" w14:textId="77777777" w:rsidR="00627E63" w:rsidRPr="0011391C" w:rsidRDefault="007A75B3" w:rsidP="00627E63">
      <w:pPr>
        <w:widowControl w:val="0"/>
        <w:autoSpaceDE w:val="0"/>
        <w:autoSpaceDN w:val="0"/>
        <w:ind w:left="1440"/>
        <w:rPr>
          <w:szCs w:val="20"/>
          <w:lang w:val="de-DE" w:eastAsia="en-US"/>
        </w:rPr>
      </w:pPr>
      <w:r>
        <w:fldChar w:fldCharType="begin"/>
      </w:r>
      <w:r w:rsidRPr="007A75B3">
        <w:rPr>
          <w:lang w:val="de-DE"/>
          <w:rPrChange w:id="2818" w:author="Martin Doerr" w:date="2017-09-20T19:49:00Z">
            <w:rPr/>
          </w:rPrChange>
        </w:rPr>
        <w:instrText xml:space="preserve"> HYPERLINK \l "_E52_Time-Span" </w:instrText>
      </w:r>
      <w:r>
        <w:fldChar w:fldCharType="separate"/>
      </w:r>
      <w:r w:rsidR="00627E63" w:rsidRPr="0011391C">
        <w:rPr>
          <w:color w:val="0000FF"/>
          <w:szCs w:val="20"/>
          <w:u w:val="single"/>
          <w:lang w:val="de-DE" w:eastAsia="en-US"/>
        </w:rPr>
        <w:t>E52</w:t>
      </w:r>
      <w:r>
        <w:rPr>
          <w:color w:val="0000FF"/>
          <w:szCs w:val="20"/>
          <w:u w:val="single"/>
          <w:lang w:val="de-DE" w:eastAsia="en-US"/>
        </w:rPr>
        <w:fldChar w:fldCharType="end"/>
      </w:r>
      <w:r w:rsidR="00627E63" w:rsidRPr="0011391C">
        <w:rPr>
          <w:szCs w:val="20"/>
          <w:lang w:val="de-DE" w:eastAsia="en-US"/>
        </w:rPr>
        <w:t xml:space="preserve"> Time-Span</w:t>
      </w:r>
    </w:p>
    <w:p w14:paraId="1A3DE2B3" w14:textId="77777777" w:rsidR="00627E63" w:rsidRPr="0011391C" w:rsidRDefault="007A75B3" w:rsidP="00627E63">
      <w:pPr>
        <w:widowControl w:val="0"/>
        <w:autoSpaceDE w:val="0"/>
        <w:autoSpaceDN w:val="0"/>
        <w:ind w:left="1440"/>
        <w:rPr>
          <w:szCs w:val="20"/>
          <w:lang w:val="de-DE" w:eastAsia="en-US"/>
        </w:rPr>
      </w:pPr>
      <w:r>
        <w:fldChar w:fldCharType="begin"/>
      </w:r>
      <w:r w:rsidRPr="007A75B3">
        <w:rPr>
          <w:lang w:val="de-DE"/>
          <w:rPrChange w:id="2819" w:author="Martin Doerr" w:date="2017-09-20T19:49:00Z">
            <w:rPr/>
          </w:rPrChange>
        </w:rPr>
        <w:instrText xml:space="preserve"> HYPERLINK \l "_E53_Place" </w:instrText>
      </w:r>
      <w:r>
        <w:fldChar w:fldCharType="separate"/>
      </w:r>
      <w:r w:rsidR="00627E63" w:rsidRPr="0011391C">
        <w:rPr>
          <w:color w:val="0000FF"/>
          <w:szCs w:val="20"/>
          <w:u w:val="single"/>
          <w:lang w:val="de-DE" w:eastAsia="en-US"/>
        </w:rPr>
        <w:t>E53</w:t>
      </w:r>
      <w:r>
        <w:rPr>
          <w:color w:val="0000FF"/>
          <w:szCs w:val="20"/>
          <w:u w:val="single"/>
          <w:lang w:val="de-DE" w:eastAsia="en-US"/>
        </w:rPr>
        <w:fldChar w:fldCharType="end"/>
      </w:r>
      <w:r w:rsidR="00627E63" w:rsidRPr="0011391C">
        <w:rPr>
          <w:szCs w:val="20"/>
          <w:lang w:val="de-DE" w:eastAsia="en-US"/>
        </w:rPr>
        <w:t xml:space="preserve"> Place</w:t>
      </w:r>
    </w:p>
    <w:p w14:paraId="532EB4F5" w14:textId="77777777" w:rsidR="00627E63" w:rsidRPr="0011391C" w:rsidRDefault="007A75B3" w:rsidP="00627E63">
      <w:pPr>
        <w:widowControl w:val="0"/>
        <w:autoSpaceDE w:val="0"/>
        <w:autoSpaceDN w:val="0"/>
        <w:ind w:left="1440"/>
        <w:rPr>
          <w:szCs w:val="20"/>
          <w:lang w:val="de-DE" w:eastAsia="en-US"/>
        </w:rPr>
      </w:pPr>
      <w:r>
        <w:fldChar w:fldCharType="begin"/>
      </w:r>
      <w:r w:rsidRPr="007A75B3">
        <w:rPr>
          <w:lang w:val="de-DE"/>
          <w:rPrChange w:id="2820" w:author="Martin Doerr" w:date="2017-09-20T19:49:00Z">
            <w:rPr/>
          </w:rPrChange>
        </w:rPr>
        <w:instrText xml:space="preserve"> HYPERLINK \l "_E54_Dimension" </w:instrText>
      </w:r>
      <w:r>
        <w:fldChar w:fldCharType="separate"/>
      </w:r>
      <w:r w:rsidR="00627E63" w:rsidRPr="0011391C">
        <w:rPr>
          <w:color w:val="0000FF"/>
          <w:szCs w:val="20"/>
          <w:u w:val="single"/>
          <w:lang w:val="de-DE" w:eastAsia="en-US"/>
        </w:rPr>
        <w:t>E54</w:t>
      </w:r>
      <w:r>
        <w:rPr>
          <w:color w:val="0000FF"/>
          <w:szCs w:val="20"/>
          <w:u w:val="single"/>
          <w:lang w:val="de-DE" w:eastAsia="en-US"/>
        </w:rPr>
        <w:fldChar w:fldCharType="end"/>
      </w:r>
      <w:r w:rsidR="00627E63" w:rsidRPr="0011391C">
        <w:rPr>
          <w:szCs w:val="20"/>
          <w:lang w:val="de-DE" w:eastAsia="en-US"/>
        </w:rPr>
        <w:t xml:space="preserve"> Dimension</w:t>
      </w:r>
    </w:p>
    <w:p w14:paraId="41E1033B" w14:textId="77777777" w:rsidR="00627E63" w:rsidRPr="00627E63" w:rsidRDefault="00CA68B0" w:rsidP="00627E63">
      <w:pPr>
        <w:widowControl w:val="0"/>
        <w:autoSpaceDE w:val="0"/>
        <w:autoSpaceDN w:val="0"/>
        <w:ind w:left="1440"/>
        <w:rPr>
          <w:szCs w:val="20"/>
          <w:lang w:eastAsia="en-US"/>
        </w:rPr>
      </w:pPr>
      <w:hyperlink w:anchor="_E77_Persistent_Item" w:history="1">
        <w:r w:rsidR="00627E63" w:rsidRPr="00627E63">
          <w:rPr>
            <w:color w:val="0000FF"/>
            <w:szCs w:val="20"/>
            <w:u w:val="single"/>
            <w:lang w:eastAsia="en-US"/>
          </w:rPr>
          <w:t>E77</w:t>
        </w:r>
      </w:hyperlink>
      <w:r w:rsidR="00627E63" w:rsidRPr="00627E63">
        <w:rPr>
          <w:szCs w:val="20"/>
          <w:lang w:eastAsia="en-US"/>
        </w:rPr>
        <w:t xml:space="preserve"> Persistent Item</w:t>
      </w:r>
    </w:p>
    <w:p w14:paraId="7045BB4F" w14:textId="77777777" w:rsidR="00627E63" w:rsidRPr="00627E63" w:rsidRDefault="00CA68B0" w:rsidP="00627E63">
      <w:pPr>
        <w:widowControl w:val="0"/>
        <w:autoSpaceDE w:val="0"/>
        <w:autoSpaceDN w:val="0"/>
        <w:ind w:left="1440"/>
        <w:rPr>
          <w:szCs w:val="20"/>
          <w:lang w:eastAsia="en-US"/>
        </w:rPr>
      </w:pPr>
      <w:hyperlink w:anchor="_E92_Spacetime_Volume" w:history="1">
        <w:r w:rsidR="00627E63" w:rsidRPr="00627E63">
          <w:rPr>
            <w:color w:val="0000FF"/>
            <w:szCs w:val="20"/>
            <w:u w:val="single"/>
            <w:lang w:eastAsia="en-US"/>
          </w:rPr>
          <w:t>E92</w:t>
        </w:r>
      </w:hyperlink>
      <w:r w:rsidR="00627E63" w:rsidRPr="00627E63">
        <w:rPr>
          <w:szCs w:val="20"/>
          <w:lang w:eastAsia="en-US"/>
        </w:rPr>
        <w:t xml:space="preserve"> </w:t>
      </w:r>
      <w:proofErr w:type="spellStart"/>
      <w:r w:rsidR="00627E63" w:rsidRPr="00627E63">
        <w:rPr>
          <w:szCs w:val="20"/>
          <w:lang w:eastAsia="en-US"/>
        </w:rPr>
        <w:t>Spacetime</w:t>
      </w:r>
      <w:proofErr w:type="spellEnd"/>
      <w:r w:rsidR="00627E63" w:rsidRPr="00627E63">
        <w:rPr>
          <w:szCs w:val="20"/>
          <w:lang w:eastAsia="en-US"/>
        </w:rPr>
        <w:t xml:space="preserve"> Volume</w:t>
      </w:r>
    </w:p>
    <w:p w14:paraId="3E2FAD7A" w14:textId="77777777" w:rsidR="00627E63" w:rsidRPr="00627E63" w:rsidRDefault="00627E63" w:rsidP="00627E63">
      <w:pPr>
        <w:widowControl w:val="0"/>
        <w:autoSpaceDE w:val="0"/>
        <w:autoSpaceDN w:val="0"/>
        <w:ind w:left="1440"/>
        <w:jc w:val="both"/>
        <w:rPr>
          <w:szCs w:val="20"/>
          <w:lang w:eastAsia="en-US"/>
        </w:rPr>
      </w:pPr>
    </w:p>
    <w:p w14:paraId="461EEAD3" w14:textId="77777777" w:rsidR="00627E63" w:rsidRPr="00627E63" w:rsidRDefault="00627E63" w:rsidP="00627E63">
      <w:pPr>
        <w:widowControl w:val="0"/>
        <w:autoSpaceDE w:val="0"/>
        <w:autoSpaceDN w:val="0"/>
        <w:adjustRightInd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all things in the universe of discourse of the CIDOC Conceptual Reference Model. </w:t>
      </w:r>
    </w:p>
    <w:p w14:paraId="2B2381C3" w14:textId="77777777" w:rsidR="00627E63" w:rsidRPr="00627E63" w:rsidRDefault="00627E63" w:rsidP="00627E63">
      <w:pPr>
        <w:widowControl w:val="0"/>
        <w:autoSpaceDE w:val="0"/>
        <w:autoSpaceDN w:val="0"/>
        <w:adjustRightInd w:val="0"/>
        <w:ind w:left="1440" w:hanging="1440"/>
        <w:jc w:val="both"/>
        <w:rPr>
          <w:szCs w:val="20"/>
          <w:lang w:eastAsia="en-US"/>
        </w:rPr>
      </w:pPr>
    </w:p>
    <w:p w14:paraId="0C35D8E7" w14:textId="77777777" w:rsidR="00627E63" w:rsidRPr="00627E63" w:rsidRDefault="00627E63" w:rsidP="00627E63">
      <w:pPr>
        <w:widowControl w:val="0"/>
        <w:autoSpaceDE w:val="0"/>
        <w:autoSpaceDN w:val="0"/>
        <w:adjustRightInd w:val="0"/>
        <w:ind w:left="1440"/>
        <w:jc w:val="both"/>
        <w:rPr>
          <w:szCs w:val="20"/>
          <w:lang w:eastAsia="en-US"/>
        </w:rPr>
      </w:pPr>
      <w:r w:rsidRPr="00627E63">
        <w:rPr>
          <w:szCs w:val="20"/>
          <w:lang w:eastAsia="en-US"/>
        </w:rPr>
        <w:t>It is an abstract concept providing for three general properties:</w:t>
      </w:r>
    </w:p>
    <w:p w14:paraId="08CEDF34" w14:textId="77777777" w:rsidR="00627E63" w:rsidRPr="00627E63" w:rsidRDefault="00627E63" w:rsidP="00627E63">
      <w:pPr>
        <w:widowControl w:val="0"/>
        <w:numPr>
          <w:ilvl w:val="0"/>
          <w:numId w:val="12"/>
        </w:numPr>
        <w:autoSpaceDE w:val="0"/>
        <w:autoSpaceDN w:val="0"/>
        <w:adjustRightInd w:val="0"/>
        <w:jc w:val="both"/>
        <w:rPr>
          <w:szCs w:val="20"/>
          <w:lang w:eastAsia="en-US"/>
        </w:rPr>
      </w:pPr>
      <w:r w:rsidRPr="00627E63">
        <w:rPr>
          <w:szCs w:val="20"/>
          <w:lang w:eastAsia="en-US"/>
        </w:rPr>
        <w:t>Identification by name or appellation, and in particular by a preferred identifier</w:t>
      </w:r>
    </w:p>
    <w:p w14:paraId="035573BC" w14:textId="77777777" w:rsidR="00627E63" w:rsidRPr="00627E63" w:rsidRDefault="00627E63" w:rsidP="00627E63">
      <w:pPr>
        <w:widowControl w:val="0"/>
        <w:numPr>
          <w:ilvl w:val="0"/>
          <w:numId w:val="12"/>
        </w:numPr>
        <w:autoSpaceDE w:val="0"/>
        <w:autoSpaceDN w:val="0"/>
        <w:adjustRightInd w:val="0"/>
        <w:jc w:val="both"/>
        <w:rPr>
          <w:szCs w:val="20"/>
          <w:lang w:eastAsia="en-US"/>
        </w:rPr>
      </w:pPr>
      <w:r w:rsidRPr="00627E63">
        <w:rPr>
          <w:szCs w:val="20"/>
          <w:lang w:eastAsia="en-US"/>
        </w:rPr>
        <w:t xml:space="preserve">Classification by type, allowing further refinement of the specific subclass an instance belongs to </w:t>
      </w:r>
    </w:p>
    <w:p w14:paraId="00459C5D" w14:textId="77777777" w:rsidR="00627E63" w:rsidRPr="00627E63" w:rsidRDefault="00627E63" w:rsidP="00627E63">
      <w:pPr>
        <w:widowControl w:val="0"/>
        <w:numPr>
          <w:ilvl w:val="0"/>
          <w:numId w:val="12"/>
        </w:numPr>
        <w:autoSpaceDE w:val="0"/>
        <w:autoSpaceDN w:val="0"/>
        <w:adjustRightInd w:val="0"/>
        <w:jc w:val="both"/>
        <w:rPr>
          <w:szCs w:val="20"/>
          <w:lang w:eastAsia="en-US"/>
        </w:rPr>
      </w:pPr>
      <w:r w:rsidRPr="00627E63">
        <w:rPr>
          <w:szCs w:val="20"/>
          <w:lang w:eastAsia="en-US"/>
        </w:rPr>
        <w:t>Attachment of free text for the expression of anything not captured by formal properties</w:t>
      </w:r>
    </w:p>
    <w:p w14:paraId="098C3D95" w14:textId="77777777" w:rsidR="00627E63" w:rsidRPr="00627E63" w:rsidRDefault="00627E63" w:rsidP="00627E63">
      <w:pPr>
        <w:widowControl w:val="0"/>
        <w:autoSpaceDE w:val="0"/>
        <w:autoSpaceDN w:val="0"/>
        <w:adjustRightInd w:val="0"/>
        <w:ind w:left="1440" w:hanging="1440"/>
        <w:jc w:val="both"/>
        <w:rPr>
          <w:szCs w:val="20"/>
          <w:lang w:eastAsia="en-US"/>
        </w:rPr>
      </w:pPr>
    </w:p>
    <w:p w14:paraId="64232D88"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With the exception of E59 Primitive Value, all other classes within the CRM are directly or indirectly specialisations of E1 CRM Entity. </w:t>
      </w:r>
    </w:p>
    <w:p w14:paraId="3496AFA9" w14:textId="77777777" w:rsidR="00627E63" w:rsidRPr="00627E63" w:rsidRDefault="00627E63" w:rsidP="00627E63">
      <w:pPr>
        <w:widowControl w:val="0"/>
        <w:autoSpaceDE w:val="0"/>
        <w:autoSpaceDN w:val="0"/>
        <w:adjustRightInd w:val="0"/>
        <w:jc w:val="both"/>
        <w:rPr>
          <w:szCs w:val="20"/>
          <w:lang w:eastAsia="en-US"/>
        </w:rPr>
      </w:pPr>
    </w:p>
    <w:p w14:paraId="13DDBB37" w14:textId="77777777" w:rsidR="00627E63" w:rsidRPr="00627E63" w:rsidRDefault="00627E63" w:rsidP="00627E63">
      <w:pPr>
        <w:widowControl w:val="0"/>
        <w:autoSpaceDE w:val="0"/>
        <w:autoSpaceDN w:val="0"/>
        <w:adjustRightInd w:val="0"/>
        <w:jc w:val="both"/>
        <w:rPr>
          <w:szCs w:val="20"/>
          <w:lang w:eastAsia="en-US"/>
        </w:rPr>
      </w:pPr>
      <w:r w:rsidRPr="00627E63">
        <w:rPr>
          <w:szCs w:val="20"/>
          <w:lang w:eastAsia="en-US"/>
        </w:rPr>
        <w:t>Examples:</w:t>
      </w:r>
    </w:p>
    <w:p w14:paraId="3C63F822" w14:textId="77777777" w:rsidR="00627E63" w:rsidRPr="00627E63" w:rsidRDefault="00627E63" w:rsidP="00627E63">
      <w:pPr>
        <w:widowControl w:val="0"/>
        <w:numPr>
          <w:ilvl w:val="0"/>
          <w:numId w:val="11"/>
        </w:numPr>
        <w:autoSpaceDE w:val="0"/>
        <w:autoSpaceDN w:val="0"/>
        <w:jc w:val="both"/>
        <w:rPr>
          <w:szCs w:val="20"/>
          <w:lang w:eastAsia="en-US"/>
        </w:rPr>
      </w:pPr>
      <w:r w:rsidRPr="00627E63">
        <w:rPr>
          <w:szCs w:val="20"/>
          <w:lang w:eastAsia="en-US"/>
        </w:rPr>
        <w:t>the earthquake in Lisbon 1755 (E5)</w:t>
      </w:r>
    </w:p>
    <w:p w14:paraId="6233114F" w14:textId="77777777" w:rsidR="00627E63" w:rsidRPr="00627E63" w:rsidRDefault="00627E63" w:rsidP="00627E63">
      <w:pPr>
        <w:widowControl w:val="0"/>
        <w:autoSpaceDE w:val="0"/>
        <w:autoSpaceDN w:val="0"/>
        <w:rPr>
          <w:szCs w:val="20"/>
          <w:lang w:eastAsia="en-US"/>
        </w:rPr>
      </w:pPr>
    </w:p>
    <w:p w14:paraId="5C2BDF2F"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In First Order Logic: </w:t>
      </w:r>
    </w:p>
    <w:p w14:paraId="1A1E05F6" w14:textId="77777777" w:rsidR="00627E63" w:rsidRPr="00627E63" w:rsidRDefault="00627E63" w:rsidP="00627E63">
      <w:pPr>
        <w:widowControl w:val="0"/>
        <w:autoSpaceDE w:val="0"/>
        <w:autoSpaceDN w:val="0"/>
        <w:rPr>
          <w:szCs w:val="20"/>
          <w:lang w:eastAsia="en-US"/>
        </w:rPr>
      </w:pPr>
      <w:r w:rsidRPr="00627E63">
        <w:rPr>
          <w:szCs w:val="20"/>
          <w:lang w:eastAsia="en-US"/>
        </w:rPr>
        <w:tab/>
      </w:r>
      <w:r w:rsidRPr="00627E63">
        <w:rPr>
          <w:szCs w:val="20"/>
          <w:lang w:eastAsia="en-US"/>
        </w:rPr>
        <w:tab/>
        <w:t>E1(x)</w:t>
      </w:r>
    </w:p>
    <w:p w14:paraId="0CD779D3" w14:textId="77777777" w:rsidR="00627E63" w:rsidRPr="00627E63" w:rsidRDefault="00627E63" w:rsidP="00627E63">
      <w:pPr>
        <w:widowControl w:val="0"/>
        <w:autoSpaceDE w:val="0"/>
        <w:autoSpaceDN w:val="0"/>
        <w:rPr>
          <w:szCs w:val="20"/>
          <w:lang w:eastAsia="en-US"/>
        </w:rPr>
      </w:pPr>
    </w:p>
    <w:p w14:paraId="416943C2" w14:textId="77777777" w:rsidR="00627E63" w:rsidRPr="00627E63" w:rsidRDefault="00627E63" w:rsidP="00627E63">
      <w:pPr>
        <w:widowControl w:val="0"/>
        <w:autoSpaceDE w:val="0"/>
        <w:autoSpaceDN w:val="0"/>
        <w:rPr>
          <w:lang w:eastAsia="en-US"/>
        </w:rPr>
      </w:pPr>
      <w:r w:rsidRPr="00627E63">
        <w:rPr>
          <w:lang w:eastAsia="en-US"/>
        </w:rPr>
        <w:t>Properties:</w:t>
      </w:r>
    </w:p>
    <w:p w14:paraId="7E59347A" w14:textId="77777777" w:rsidR="00627E63" w:rsidRPr="00627E63" w:rsidRDefault="00CA68B0" w:rsidP="00627E63">
      <w:pPr>
        <w:widowControl w:val="0"/>
        <w:autoSpaceDE w:val="0"/>
        <w:autoSpaceDN w:val="0"/>
        <w:ind w:left="1004" w:firstLine="437"/>
        <w:rPr>
          <w:lang w:eastAsia="en-US"/>
        </w:rPr>
      </w:pPr>
      <w:hyperlink w:anchor="_P1_is_identified" w:history="1">
        <w:r w:rsidR="00627E63" w:rsidRPr="00627E63">
          <w:rPr>
            <w:color w:val="0000FF"/>
            <w:u w:val="single"/>
            <w:lang w:eastAsia="en-US"/>
          </w:rPr>
          <w:t>P1</w:t>
        </w:r>
      </w:hyperlink>
      <w:r w:rsidR="00627E63" w:rsidRPr="00627E63">
        <w:rPr>
          <w:lang w:eastAsia="en-US"/>
        </w:rPr>
        <w:t xml:space="preserve"> is identified by (identifies): </w:t>
      </w:r>
      <w:hyperlink w:anchor="_E41_Appellation" w:history="1">
        <w:r w:rsidR="00627E63" w:rsidRPr="00627E63">
          <w:rPr>
            <w:color w:val="0000FF"/>
            <w:u w:val="single"/>
            <w:lang w:eastAsia="en-US"/>
          </w:rPr>
          <w:t>E41</w:t>
        </w:r>
      </w:hyperlink>
      <w:r w:rsidR="00627E63" w:rsidRPr="00627E63">
        <w:rPr>
          <w:lang w:eastAsia="en-US"/>
        </w:rPr>
        <w:t xml:space="preserve"> Appellation</w:t>
      </w:r>
    </w:p>
    <w:p w14:paraId="3F3F25B4" w14:textId="77777777" w:rsidR="00627E63" w:rsidRPr="00627E63" w:rsidRDefault="00CA68B0" w:rsidP="00627E63">
      <w:pPr>
        <w:widowControl w:val="0"/>
        <w:autoSpaceDE w:val="0"/>
        <w:autoSpaceDN w:val="0"/>
        <w:ind w:left="1004" w:firstLine="437"/>
        <w:rPr>
          <w:lang w:eastAsia="en-US"/>
        </w:rPr>
      </w:pPr>
      <w:hyperlink w:anchor="_P2_has_type" w:history="1">
        <w:r w:rsidR="00627E63" w:rsidRPr="00627E63">
          <w:rPr>
            <w:color w:val="0000FF"/>
            <w:u w:val="single"/>
            <w:lang w:eastAsia="en-US"/>
          </w:rPr>
          <w:t>P2</w:t>
        </w:r>
      </w:hyperlink>
      <w:r w:rsidR="00627E63" w:rsidRPr="00627E63">
        <w:rPr>
          <w:lang w:eastAsia="en-US"/>
        </w:rPr>
        <w:t xml:space="preserve"> has type (is type of): </w:t>
      </w:r>
      <w:hyperlink w:anchor="_E55_Type" w:history="1">
        <w:r w:rsidR="00627E63" w:rsidRPr="00627E63">
          <w:rPr>
            <w:color w:val="0000FF"/>
            <w:u w:val="single"/>
            <w:lang w:eastAsia="en-US"/>
          </w:rPr>
          <w:t>E55</w:t>
        </w:r>
      </w:hyperlink>
      <w:r w:rsidR="00627E63" w:rsidRPr="00627E63">
        <w:rPr>
          <w:lang w:eastAsia="en-US"/>
        </w:rPr>
        <w:t xml:space="preserve"> Type</w:t>
      </w:r>
    </w:p>
    <w:p w14:paraId="74964E1E" w14:textId="77777777" w:rsidR="00627E63" w:rsidRPr="00627E63" w:rsidRDefault="00CA68B0" w:rsidP="00627E63">
      <w:pPr>
        <w:widowControl w:val="0"/>
        <w:autoSpaceDE w:val="0"/>
        <w:autoSpaceDN w:val="0"/>
        <w:ind w:left="1004" w:firstLine="437"/>
        <w:rPr>
          <w:lang w:eastAsia="en-US"/>
        </w:rPr>
      </w:pPr>
      <w:hyperlink w:anchor="_P3_has_note" w:history="1">
        <w:r w:rsidR="00627E63" w:rsidRPr="00627E63">
          <w:rPr>
            <w:color w:val="0000FF"/>
            <w:u w:val="single"/>
            <w:lang w:eastAsia="en-US"/>
          </w:rPr>
          <w:t>P3</w:t>
        </w:r>
      </w:hyperlink>
      <w:r w:rsidR="00627E63" w:rsidRPr="00627E63">
        <w:rPr>
          <w:lang w:eastAsia="en-US"/>
        </w:rPr>
        <w:t xml:space="preserve"> has note: </w:t>
      </w:r>
      <w:hyperlink w:anchor="_E62_String" w:history="1">
        <w:r w:rsidR="00627E63" w:rsidRPr="00627E63">
          <w:rPr>
            <w:color w:val="0000FF"/>
            <w:u w:val="single"/>
            <w:lang w:eastAsia="en-US"/>
          </w:rPr>
          <w:t>E62</w:t>
        </w:r>
      </w:hyperlink>
      <w:r w:rsidR="00627E63" w:rsidRPr="00627E63">
        <w:rPr>
          <w:lang w:eastAsia="en-US"/>
        </w:rPr>
        <w:t xml:space="preserve"> String</w:t>
      </w:r>
    </w:p>
    <w:p w14:paraId="453FCC09" w14:textId="77777777" w:rsidR="00627E63" w:rsidRPr="00627E63" w:rsidRDefault="00627E63" w:rsidP="00627E63">
      <w:pPr>
        <w:widowControl w:val="0"/>
        <w:autoSpaceDE w:val="0"/>
        <w:autoSpaceDN w:val="0"/>
        <w:ind w:left="1004" w:firstLine="437"/>
        <w:rPr>
          <w:b/>
          <w:bCs/>
          <w:szCs w:val="20"/>
          <w:lang w:eastAsia="en-US"/>
        </w:rPr>
      </w:pPr>
      <w:r w:rsidRPr="00627E63">
        <w:rPr>
          <w:lang w:eastAsia="en-US"/>
        </w:rPr>
        <w:tab/>
        <w:t xml:space="preserve">(P3.1 has type: </w:t>
      </w:r>
      <w:hyperlink w:anchor="_E55_Type" w:history="1">
        <w:r w:rsidRPr="00627E63">
          <w:rPr>
            <w:color w:val="0000FF"/>
            <w:u w:val="single"/>
            <w:lang w:eastAsia="en-US"/>
          </w:rPr>
          <w:t>E55</w:t>
        </w:r>
      </w:hyperlink>
      <w:r w:rsidRPr="00627E63">
        <w:rPr>
          <w:lang w:eastAsia="en-US"/>
        </w:rPr>
        <w:t xml:space="preserve"> Type)</w:t>
      </w:r>
    </w:p>
    <w:p w14:paraId="3B8347EB" w14:textId="77777777" w:rsidR="00627E63" w:rsidRPr="00627E63" w:rsidRDefault="00CA68B0" w:rsidP="00627E63">
      <w:pPr>
        <w:widowControl w:val="0"/>
        <w:autoSpaceDE w:val="0"/>
        <w:autoSpaceDN w:val="0"/>
        <w:ind w:left="1004" w:firstLine="437"/>
        <w:rPr>
          <w:lang w:eastAsia="en-US"/>
        </w:rPr>
      </w:pPr>
      <w:hyperlink w:anchor="_P48_has_preferred" w:history="1">
        <w:r w:rsidR="00627E63" w:rsidRPr="00627E63">
          <w:rPr>
            <w:color w:val="0000FF"/>
            <w:u w:val="single"/>
            <w:lang w:eastAsia="en-US"/>
          </w:rPr>
          <w:t>P48</w:t>
        </w:r>
      </w:hyperlink>
      <w:r w:rsidR="00627E63" w:rsidRPr="00627E63">
        <w:rPr>
          <w:lang w:eastAsia="en-US"/>
        </w:rPr>
        <w:t xml:space="preserve"> has preferred identifier (is preferred identifier of): </w:t>
      </w:r>
      <w:hyperlink w:anchor="_E42_Object_Identifier" w:history="1">
        <w:r w:rsidR="00627E63" w:rsidRPr="00627E63">
          <w:rPr>
            <w:color w:val="0000FF"/>
            <w:u w:val="single"/>
            <w:lang w:eastAsia="en-US"/>
          </w:rPr>
          <w:t>E42</w:t>
        </w:r>
      </w:hyperlink>
      <w:r w:rsidR="00627E63" w:rsidRPr="00627E63">
        <w:rPr>
          <w:lang w:eastAsia="en-US"/>
        </w:rPr>
        <w:t xml:space="preserve"> Identifier</w:t>
      </w:r>
    </w:p>
    <w:p w14:paraId="366AC343" w14:textId="77777777" w:rsidR="00627E63" w:rsidRPr="00627E63" w:rsidRDefault="00CA68B0" w:rsidP="00627E63">
      <w:pPr>
        <w:widowControl w:val="0"/>
        <w:autoSpaceDE w:val="0"/>
        <w:autoSpaceDN w:val="0"/>
        <w:ind w:left="1004" w:firstLine="437"/>
        <w:rPr>
          <w:lang w:eastAsia="en-US"/>
        </w:rPr>
      </w:pPr>
      <w:hyperlink w:anchor="_P137_exemplifies_(_is exemplified b" w:history="1">
        <w:r w:rsidR="00627E63" w:rsidRPr="00627E63">
          <w:rPr>
            <w:color w:val="0000FF"/>
            <w:u w:val="single"/>
            <w:lang w:eastAsia="en-US"/>
          </w:rPr>
          <w:t>P137</w:t>
        </w:r>
      </w:hyperlink>
      <w:r w:rsidR="00627E63" w:rsidRPr="00627E63">
        <w:rPr>
          <w:lang w:eastAsia="en-US"/>
        </w:rPr>
        <w:t xml:space="preserve"> exemplifies (is exemplified by): </w:t>
      </w:r>
      <w:hyperlink w:anchor="_E55_Type" w:history="1">
        <w:r w:rsidR="00627E63" w:rsidRPr="00627E63">
          <w:rPr>
            <w:color w:val="0000FF"/>
            <w:u w:val="single"/>
            <w:lang w:eastAsia="en-US"/>
          </w:rPr>
          <w:t>E55</w:t>
        </w:r>
      </w:hyperlink>
      <w:r w:rsidR="00627E63" w:rsidRPr="00627E63">
        <w:rPr>
          <w:lang w:eastAsia="en-US"/>
        </w:rPr>
        <w:t xml:space="preserve"> Type</w:t>
      </w:r>
    </w:p>
    <w:p w14:paraId="38D1A05B" w14:textId="77777777" w:rsidR="00627E63" w:rsidRPr="00627E63" w:rsidRDefault="00627E63" w:rsidP="00627E63">
      <w:pPr>
        <w:widowControl w:val="0"/>
        <w:autoSpaceDE w:val="0"/>
        <w:autoSpaceDN w:val="0"/>
        <w:ind w:left="1004" w:firstLine="437"/>
        <w:rPr>
          <w:b/>
          <w:bCs/>
          <w:szCs w:val="20"/>
          <w:lang w:eastAsia="en-US"/>
        </w:rPr>
      </w:pPr>
      <w:r w:rsidRPr="00627E63">
        <w:rPr>
          <w:lang w:eastAsia="en-US"/>
        </w:rPr>
        <w:tab/>
        <w:t xml:space="preserve">(P137.1 in the taxonomic role: </w:t>
      </w:r>
      <w:hyperlink w:anchor="_E55_Type" w:history="1">
        <w:r w:rsidRPr="00627E63">
          <w:rPr>
            <w:color w:val="0000FF"/>
            <w:u w:val="single"/>
            <w:lang w:eastAsia="en-US"/>
          </w:rPr>
          <w:t>E55</w:t>
        </w:r>
      </w:hyperlink>
      <w:r w:rsidRPr="00627E63">
        <w:rPr>
          <w:lang w:eastAsia="en-US"/>
        </w:rPr>
        <w:t xml:space="preserve"> Type)</w:t>
      </w:r>
    </w:p>
    <w:p w14:paraId="5D0193AE" w14:textId="77777777" w:rsidR="00E32B75" w:rsidRPr="005D3FD6" w:rsidRDefault="00E32B75" w:rsidP="00A44567">
      <w:pPr>
        <w:widowControl w:val="0"/>
        <w:suppressAutoHyphens/>
        <w:autoSpaceDE w:val="0"/>
        <w:ind w:left="1004" w:firstLine="437"/>
        <w:rPr>
          <w:lang w:eastAsia="ar-SA"/>
        </w:rPr>
      </w:pPr>
    </w:p>
    <w:p w14:paraId="208B6523" w14:textId="77777777" w:rsidR="00627E63" w:rsidRPr="00627E63" w:rsidRDefault="00627E63" w:rsidP="00627E63">
      <w:pPr>
        <w:pStyle w:val="Heading3"/>
        <w:rPr>
          <w:szCs w:val="20"/>
          <w:lang w:eastAsia="en-US"/>
        </w:rPr>
      </w:pPr>
      <w:bookmarkStart w:id="2821" w:name="_E2_Temporal_Entity_1"/>
      <w:bookmarkStart w:id="2822" w:name="_Toc427859668"/>
      <w:bookmarkStart w:id="2823" w:name="_Toc477973560"/>
      <w:bookmarkEnd w:id="2816"/>
      <w:bookmarkEnd w:id="2817"/>
      <w:bookmarkEnd w:id="2821"/>
      <w:r w:rsidRPr="00627E63">
        <w:rPr>
          <w:lang w:eastAsia="en-US"/>
        </w:rPr>
        <w:t>E2 Temporal Entity</w:t>
      </w:r>
      <w:bookmarkEnd w:id="2822"/>
      <w:bookmarkEnd w:id="2823"/>
    </w:p>
    <w:p w14:paraId="1EB3AAE9"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Subclass of:   </w:t>
      </w:r>
      <w:r w:rsidRPr="00627E63">
        <w:rPr>
          <w:szCs w:val="20"/>
          <w:lang w:eastAsia="en-US"/>
        </w:rPr>
        <w:tab/>
      </w:r>
      <w:hyperlink w:anchor="_E1_CRM_Entity" w:history="1">
        <w:r w:rsidRPr="00627E63">
          <w:rPr>
            <w:color w:val="0000FF"/>
            <w:szCs w:val="20"/>
            <w:u w:val="single"/>
            <w:lang w:eastAsia="en-US"/>
          </w:rPr>
          <w:t>Ε1</w:t>
        </w:r>
      </w:hyperlink>
      <w:r w:rsidRPr="00627E63">
        <w:rPr>
          <w:szCs w:val="20"/>
          <w:lang w:eastAsia="en-US"/>
        </w:rPr>
        <w:t xml:space="preserve"> CRM Entity</w:t>
      </w:r>
    </w:p>
    <w:p w14:paraId="6DB07326"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3_Condition_State" w:history="1">
        <w:r w:rsidRPr="00627E63">
          <w:rPr>
            <w:color w:val="0000FF"/>
            <w:szCs w:val="20"/>
            <w:u w:val="single"/>
            <w:lang w:eastAsia="en-US"/>
          </w:rPr>
          <w:t>Ε3</w:t>
        </w:r>
      </w:hyperlink>
      <w:r w:rsidRPr="00627E63">
        <w:rPr>
          <w:szCs w:val="20"/>
          <w:lang w:eastAsia="en-US"/>
        </w:rPr>
        <w:t xml:space="preserve"> Condition State</w:t>
      </w:r>
    </w:p>
    <w:p w14:paraId="253E7616"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                      </w:t>
      </w:r>
      <w:r w:rsidRPr="00627E63">
        <w:rPr>
          <w:szCs w:val="20"/>
          <w:lang w:eastAsia="en-US"/>
        </w:rPr>
        <w:tab/>
      </w:r>
      <w:hyperlink w:anchor="_E4_Period" w:history="1">
        <w:r w:rsidRPr="00627E63">
          <w:rPr>
            <w:color w:val="0000FF"/>
            <w:szCs w:val="20"/>
            <w:u w:val="single"/>
            <w:lang w:eastAsia="en-US"/>
          </w:rPr>
          <w:t>E4</w:t>
        </w:r>
      </w:hyperlink>
      <w:r w:rsidRPr="00627E63">
        <w:rPr>
          <w:szCs w:val="20"/>
          <w:lang w:eastAsia="en-US"/>
        </w:rPr>
        <w:t xml:space="preserve"> Period</w:t>
      </w:r>
    </w:p>
    <w:p w14:paraId="6844F871" w14:textId="77777777" w:rsidR="00627E63" w:rsidRPr="00627E63" w:rsidRDefault="00627E63" w:rsidP="00627E63">
      <w:pPr>
        <w:autoSpaceDE w:val="0"/>
        <w:autoSpaceDN w:val="0"/>
        <w:rPr>
          <w:szCs w:val="20"/>
          <w:lang w:eastAsia="en-US"/>
        </w:rPr>
      </w:pPr>
    </w:p>
    <w:p w14:paraId="38FBE7B6" w14:textId="77777777" w:rsidR="00627E63" w:rsidRPr="00627E63" w:rsidRDefault="00627E63" w:rsidP="00627E63">
      <w:pPr>
        <w:tabs>
          <w:tab w:val="left" w:pos="1440"/>
        </w:tabs>
        <w:autoSpaceDE w:val="0"/>
        <w:autoSpaceDN w:val="0"/>
        <w:ind w:left="1440" w:hanging="1440"/>
        <w:jc w:val="both"/>
        <w:rPr>
          <w:szCs w:val="20"/>
          <w:lang w:eastAsia="en-US"/>
        </w:rPr>
      </w:pPr>
      <w:r w:rsidRPr="00627E63">
        <w:rPr>
          <w:szCs w:val="20"/>
          <w:lang w:eastAsia="en-US"/>
        </w:rPr>
        <w:t>Scope note:</w:t>
      </w:r>
      <w:r w:rsidRPr="00627E63">
        <w:rPr>
          <w:szCs w:val="20"/>
          <w:lang w:eastAsia="en-US"/>
        </w:rPr>
        <w:tab/>
        <w:t>This class comprises all phenomena, such as the instances of E4 Periods, E5 Events and states, which happen over a limited extent in time.  This extent in time must be contiguous, i.e., without gaps. In case the defining kinds of phenomena for an instance of E2 Temporal Entity cease to happen, and occur later again at another time, we regard that the former E2 Temporal Entity has ended and a new instance has come into existence. In more intuitive terms, the same event cannot happen twice.</w:t>
      </w:r>
    </w:p>
    <w:p w14:paraId="32F4F0BC" w14:textId="77777777" w:rsidR="00627E63" w:rsidRPr="00627E63" w:rsidRDefault="00627E63" w:rsidP="00627E63">
      <w:pPr>
        <w:tabs>
          <w:tab w:val="left" w:pos="1440"/>
        </w:tabs>
        <w:autoSpaceDE w:val="0"/>
        <w:autoSpaceDN w:val="0"/>
        <w:ind w:left="1440" w:hanging="1440"/>
        <w:jc w:val="both"/>
        <w:rPr>
          <w:szCs w:val="20"/>
          <w:lang w:eastAsia="en-US"/>
        </w:rPr>
      </w:pPr>
    </w:p>
    <w:p w14:paraId="79C417F0" w14:textId="77777777" w:rsidR="00627E63" w:rsidRPr="00627E63" w:rsidRDefault="00627E63" w:rsidP="00627E63">
      <w:pPr>
        <w:tabs>
          <w:tab w:val="left" w:pos="1440"/>
        </w:tabs>
        <w:autoSpaceDE w:val="0"/>
        <w:autoSpaceDN w:val="0"/>
        <w:ind w:left="1440" w:hanging="1440"/>
        <w:jc w:val="both"/>
        <w:rPr>
          <w:szCs w:val="20"/>
          <w:lang w:eastAsia="en-US"/>
        </w:rPr>
      </w:pPr>
      <w:r w:rsidRPr="00627E63">
        <w:rPr>
          <w:szCs w:val="20"/>
          <w:lang w:eastAsia="en-US"/>
        </w:rPr>
        <w:tab/>
        <w:t xml:space="preserve">In some contexts, these are also called </w:t>
      </w:r>
      <w:proofErr w:type="spellStart"/>
      <w:r w:rsidRPr="00627E63">
        <w:rPr>
          <w:szCs w:val="20"/>
          <w:lang w:eastAsia="en-US"/>
        </w:rPr>
        <w:t>perdurants</w:t>
      </w:r>
      <w:proofErr w:type="spellEnd"/>
      <w:r w:rsidRPr="00627E63">
        <w:rPr>
          <w:szCs w:val="20"/>
          <w:lang w:eastAsia="en-US"/>
        </w:rPr>
        <w:t>. This class is disjoint from E77 Persistent Item. This is an abstract class and has no direct instances. E2 Temporal Entity is specialized into E4 Period, which applies to a particular geographic area (defined with a greater or lesser degree of precision), and E3 Condition State, which applies to instances of E18 Physical Thing.</w:t>
      </w:r>
    </w:p>
    <w:p w14:paraId="72D74281"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Examples:</w:t>
      </w:r>
    </w:p>
    <w:p w14:paraId="471F337E" w14:textId="77777777" w:rsidR="00627E63" w:rsidRPr="00627E63" w:rsidRDefault="00627E63" w:rsidP="00627E63">
      <w:pPr>
        <w:widowControl w:val="0"/>
        <w:numPr>
          <w:ilvl w:val="0"/>
          <w:numId w:val="11"/>
        </w:numPr>
        <w:autoSpaceDE w:val="0"/>
        <w:autoSpaceDN w:val="0"/>
        <w:jc w:val="both"/>
        <w:rPr>
          <w:szCs w:val="20"/>
          <w:lang w:eastAsia="en-US"/>
        </w:rPr>
      </w:pPr>
      <w:r w:rsidRPr="00627E63">
        <w:rPr>
          <w:szCs w:val="20"/>
          <w:lang w:eastAsia="en-US"/>
        </w:rPr>
        <w:t>Bronze Age (E4)</w:t>
      </w:r>
    </w:p>
    <w:p w14:paraId="13074084" w14:textId="77777777" w:rsidR="00627E63" w:rsidRPr="00627E63" w:rsidRDefault="00627E63" w:rsidP="00627E63">
      <w:pPr>
        <w:widowControl w:val="0"/>
        <w:numPr>
          <w:ilvl w:val="0"/>
          <w:numId w:val="11"/>
        </w:numPr>
        <w:autoSpaceDE w:val="0"/>
        <w:autoSpaceDN w:val="0"/>
        <w:jc w:val="both"/>
        <w:rPr>
          <w:szCs w:val="20"/>
          <w:lang w:eastAsia="en-US"/>
        </w:rPr>
      </w:pPr>
      <w:r w:rsidRPr="00627E63">
        <w:rPr>
          <w:szCs w:val="20"/>
          <w:lang w:eastAsia="en-US"/>
        </w:rPr>
        <w:t>the earthquake in Lisbon 1755 (E5)</w:t>
      </w:r>
    </w:p>
    <w:p w14:paraId="1842D655" w14:textId="77777777" w:rsidR="00627E63" w:rsidRPr="00627E63" w:rsidRDefault="00627E63" w:rsidP="00627E63">
      <w:pPr>
        <w:widowControl w:val="0"/>
        <w:numPr>
          <w:ilvl w:val="0"/>
          <w:numId w:val="11"/>
        </w:numPr>
        <w:autoSpaceDE w:val="0"/>
        <w:autoSpaceDN w:val="0"/>
        <w:jc w:val="both"/>
        <w:rPr>
          <w:szCs w:val="20"/>
          <w:lang w:eastAsia="en-US"/>
        </w:rPr>
      </w:pPr>
      <w:r w:rsidRPr="00627E63">
        <w:rPr>
          <w:szCs w:val="20"/>
          <w:lang w:eastAsia="en-US"/>
        </w:rPr>
        <w:t xml:space="preserve">the </w:t>
      </w:r>
      <w:proofErr w:type="spellStart"/>
      <w:r w:rsidRPr="00627E63">
        <w:rPr>
          <w:szCs w:val="20"/>
          <w:lang w:eastAsia="en-US"/>
        </w:rPr>
        <w:t>Peterhof</w:t>
      </w:r>
      <w:proofErr w:type="spellEnd"/>
      <w:r w:rsidRPr="00627E63">
        <w:rPr>
          <w:szCs w:val="20"/>
          <w:lang w:eastAsia="en-US"/>
        </w:rPr>
        <w:t xml:space="preserve"> Palace near Saint Petersburg being in ruins from 1944 – 1946 (E3)</w:t>
      </w:r>
    </w:p>
    <w:p w14:paraId="57252E34" w14:textId="77777777" w:rsidR="00627E63" w:rsidRPr="00627E63" w:rsidRDefault="00627E63" w:rsidP="00627E63">
      <w:pPr>
        <w:autoSpaceDE w:val="0"/>
        <w:autoSpaceDN w:val="0"/>
        <w:ind w:left="1440" w:hanging="1440"/>
        <w:jc w:val="both"/>
        <w:rPr>
          <w:szCs w:val="20"/>
          <w:lang w:eastAsia="en-US"/>
        </w:rPr>
      </w:pPr>
    </w:p>
    <w:p w14:paraId="486A6AFD"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35974D8B"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ab/>
        <w:t xml:space="preserve">E2(x) </w:t>
      </w:r>
      <w:r w:rsidRPr="00627E63">
        <w:rPr>
          <w:rFonts w:ascii="Cambria Math" w:hAnsi="Cambria Math" w:cs="Cambria Math"/>
          <w:szCs w:val="20"/>
          <w:lang w:eastAsia="en-US"/>
        </w:rPr>
        <w:t>⊃</w:t>
      </w:r>
      <w:r w:rsidRPr="00627E63">
        <w:rPr>
          <w:szCs w:val="20"/>
          <w:lang w:eastAsia="en-US"/>
        </w:rPr>
        <w:t xml:space="preserve"> E1(x)</w:t>
      </w:r>
    </w:p>
    <w:p w14:paraId="08869AFA" w14:textId="77777777" w:rsidR="00627E63" w:rsidRPr="00627E63" w:rsidRDefault="00627E63" w:rsidP="00627E63">
      <w:pPr>
        <w:widowControl w:val="0"/>
        <w:autoSpaceDE w:val="0"/>
        <w:autoSpaceDN w:val="0"/>
        <w:rPr>
          <w:bCs/>
          <w:szCs w:val="20"/>
          <w:lang w:eastAsia="en-US"/>
        </w:rPr>
      </w:pPr>
    </w:p>
    <w:p w14:paraId="2EF41541" w14:textId="77777777" w:rsidR="00627E63" w:rsidRPr="00627E63" w:rsidRDefault="00627E63" w:rsidP="00627E63">
      <w:pPr>
        <w:widowControl w:val="0"/>
        <w:autoSpaceDE w:val="0"/>
        <w:autoSpaceDN w:val="0"/>
        <w:rPr>
          <w:bCs/>
          <w:szCs w:val="20"/>
          <w:lang w:eastAsia="en-US"/>
        </w:rPr>
      </w:pPr>
      <w:r w:rsidRPr="00627E63">
        <w:rPr>
          <w:bCs/>
          <w:szCs w:val="20"/>
          <w:lang w:eastAsia="en-US"/>
        </w:rPr>
        <w:t>Properties:</w:t>
      </w:r>
    </w:p>
    <w:p w14:paraId="64E02D70" w14:textId="77777777" w:rsidR="00627E63" w:rsidRPr="00627E63" w:rsidRDefault="00CA68B0" w:rsidP="00627E63">
      <w:pPr>
        <w:widowControl w:val="0"/>
        <w:autoSpaceDE w:val="0"/>
        <w:autoSpaceDN w:val="0"/>
        <w:ind w:left="1004" w:firstLine="437"/>
        <w:rPr>
          <w:bCs/>
          <w:szCs w:val="20"/>
          <w:lang w:eastAsia="en-US"/>
        </w:rPr>
      </w:pPr>
      <w:hyperlink w:anchor="_P4_has_time-span_(is time-span of)" w:history="1">
        <w:r w:rsidR="00627E63" w:rsidRPr="00627E63">
          <w:rPr>
            <w:bCs/>
            <w:color w:val="0000FF"/>
            <w:szCs w:val="20"/>
            <w:u w:val="single"/>
            <w:lang w:eastAsia="en-US"/>
          </w:rPr>
          <w:t>P4</w:t>
        </w:r>
      </w:hyperlink>
      <w:r w:rsidR="00627E63" w:rsidRPr="00627E63">
        <w:rPr>
          <w:bCs/>
          <w:szCs w:val="20"/>
          <w:lang w:eastAsia="en-US"/>
        </w:rPr>
        <w:t xml:space="preserve"> has time-span (is time-span of): </w:t>
      </w:r>
      <w:hyperlink w:anchor="_E52_Time-Span" w:history="1">
        <w:r w:rsidR="00627E63" w:rsidRPr="00627E63">
          <w:rPr>
            <w:bCs/>
            <w:color w:val="0000FF"/>
            <w:szCs w:val="20"/>
            <w:u w:val="single"/>
            <w:lang w:eastAsia="en-US"/>
          </w:rPr>
          <w:t>E52</w:t>
        </w:r>
      </w:hyperlink>
      <w:r w:rsidR="00627E63" w:rsidRPr="00627E63">
        <w:rPr>
          <w:bCs/>
          <w:szCs w:val="20"/>
          <w:lang w:eastAsia="en-US"/>
        </w:rPr>
        <w:t xml:space="preserve"> Time-Span</w:t>
      </w:r>
    </w:p>
    <w:p w14:paraId="073BFED4" w14:textId="77777777" w:rsidR="00627E63" w:rsidRPr="00627E63" w:rsidRDefault="00CA68B0" w:rsidP="00627E63">
      <w:pPr>
        <w:widowControl w:val="0"/>
        <w:autoSpaceDE w:val="0"/>
        <w:autoSpaceDN w:val="0"/>
        <w:ind w:left="1004" w:firstLine="436"/>
        <w:rPr>
          <w:bCs/>
          <w:szCs w:val="20"/>
          <w:lang w:eastAsia="en-US"/>
        </w:rPr>
      </w:pPr>
      <w:hyperlink w:anchor="_P114_is_equal_in time to" w:history="1">
        <w:r w:rsidR="00627E63" w:rsidRPr="00627E63">
          <w:rPr>
            <w:bCs/>
            <w:color w:val="0000FF"/>
            <w:szCs w:val="20"/>
            <w:u w:val="single"/>
            <w:lang w:eastAsia="en-US"/>
          </w:rPr>
          <w:t>P114</w:t>
        </w:r>
      </w:hyperlink>
      <w:r w:rsidR="00627E63" w:rsidRPr="00627E63">
        <w:rPr>
          <w:bCs/>
          <w:szCs w:val="20"/>
          <w:lang w:eastAsia="en-US"/>
        </w:rPr>
        <w:t xml:space="preserve"> is equal in time to: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23ABB607" w14:textId="77777777" w:rsidR="00627E63" w:rsidRPr="00627E63" w:rsidRDefault="00CA68B0" w:rsidP="00627E63">
      <w:pPr>
        <w:widowControl w:val="0"/>
        <w:autoSpaceDE w:val="0"/>
        <w:autoSpaceDN w:val="0"/>
        <w:ind w:left="1004" w:firstLine="436"/>
        <w:rPr>
          <w:bCs/>
          <w:szCs w:val="20"/>
          <w:lang w:eastAsia="en-US"/>
        </w:rPr>
      </w:pPr>
      <w:hyperlink w:anchor="_P115_finishes_(is_finished by)" w:history="1">
        <w:r w:rsidR="00627E63" w:rsidRPr="00627E63">
          <w:rPr>
            <w:bCs/>
            <w:color w:val="0000FF"/>
            <w:szCs w:val="20"/>
            <w:u w:val="single"/>
            <w:lang w:eastAsia="en-US"/>
          </w:rPr>
          <w:t>P115</w:t>
        </w:r>
      </w:hyperlink>
      <w:r w:rsidR="00627E63" w:rsidRPr="00627E63">
        <w:rPr>
          <w:bCs/>
          <w:szCs w:val="20"/>
          <w:lang w:eastAsia="en-US"/>
        </w:rPr>
        <w:t xml:space="preserve"> finishes (is finished by):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0D72E810" w14:textId="77777777" w:rsidR="00627E63" w:rsidRPr="00627E63" w:rsidRDefault="00CA68B0" w:rsidP="00627E63">
      <w:pPr>
        <w:widowControl w:val="0"/>
        <w:autoSpaceDE w:val="0"/>
        <w:autoSpaceDN w:val="0"/>
        <w:ind w:left="1004" w:firstLine="436"/>
        <w:rPr>
          <w:bCs/>
          <w:szCs w:val="20"/>
          <w:lang w:eastAsia="en-US"/>
        </w:rPr>
      </w:pPr>
      <w:hyperlink w:anchor="_P116_starts_(is_started by)" w:history="1">
        <w:r w:rsidR="00627E63" w:rsidRPr="00627E63">
          <w:rPr>
            <w:bCs/>
            <w:color w:val="0000FF"/>
            <w:szCs w:val="20"/>
            <w:u w:val="single"/>
            <w:lang w:eastAsia="en-US"/>
          </w:rPr>
          <w:t>P116</w:t>
        </w:r>
      </w:hyperlink>
      <w:r w:rsidR="00627E63" w:rsidRPr="00627E63">
        <w:rPr>
          <w:bCs/>
          <w:szCs w:val="20"/>
          <w:lang w:eastAsia="en-US"/>
        </w:rPr>
        <w:t xml:space="preserve"> starts (is started by):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0C3D6629" w14:textId="77777777" w:rsidR="00627E63" w:rsidRPr="00627E63" w:rsidRDefault="00CA68B0" w:rsidP="00627E63">
      <w:pPr>
        <w:widowControl w:val="0"/>
        <w:autoSpaceDE w:val="0"/>
        <w:autoSpaceDN w:val="0"/>
        <w:ind w:left="1004" w:firstLine="436"/>
        <w:rPr>
          <w:bCs/>
          <w:szCs w:val="20"/>
          <w:lang w:eastAsia="en-US"/>
        </w:rPr>
      </w:pPr>
      <w:hyperlink w:anchor="_P117_occurs_during_(includes)" w:history="1">
        <w:r w:rsidR="00627E63" w:rsidRPr="00627E63">
          <w:rPr>
            <w:bCs/>
            <w:color w:val="0000FF"/>
            <w:szCs w:val="20"/>
            <w:u w:val="single"/>
            <w:lang w:eastAsia="en-US"/>
          </w:rPr>
          <w:t>P117</w:t>
        </w:r>
      </w:hyperlink>
      <w:r w:rsidR="00627E63" w:rsidRPr="00627E63">
        <w:rPr>
          <w:bCs/>
          <w:szCs w:val="20"/>
          <w:lang w:eastAsia="en-US"/>
        </w:rPr>
        <w:t xml:space="preserve"> occurs during (includes):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2A84FD26" w14:textId="77777777" w:rsidR="00627E63" w:rsidRPr="00627E63" w:rsidRDefault="00CA68B0" w:rsidP="00627E63">
      <w:pPr>
        <w:widowControl w:val="0"/>
        <w:autoSpaceDE w:val="0"/>
        <w:autoSpaceDN w:val="0"/>
        <w:ind w:left="1004" w:firstLine="436"/>
        <w:rPr>
          <w:bCs/>
          <w:szCs w:val="20"/>
          <w:lang w:eastAsia="en-US"/>
        </w:rPr>
      </w:pPr>
      <w:hyperlink w:anchor="_P118_overlaps_in_time with (is over" w:history="1">
        <w:r w:rsidR="00627E63" w:rsidRPr="00627E63">
          <w:rPr>
            <w:bCs/>
            <w:color w:val="0000FF"/>
            <w:szCs w:val="20"/>
            <w:u w:val="single"/>
            <w:lang w:eastAsia="en-US"/>
          </w:rPr>
          <w:t>P118</w:t>
        </w:r>
      </w:hyperlink>
      <w:r w:rsidR="00627E63" w:rsidRPr="00627E63">
        <w:rPr>
          <w:bCs/>
          <w:szCs w:val="20"/>
          <w:lang w:eastAsia="en-US"/>
        </w:rPr>
        <w:t xml:space="preserve"> overlaps in time with (is overlapped in time by):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4AF074DE" w14:textId="77777777" w:rsidR="00627E63" w:rsidRPr="00627E63" w:rsidRDefault="00CA68B0" w:rsidP="00627E63">
      <w:pPr>
        <w:widowControl w:val="0"/>
        <w:autoSpaceDE w:val="0"/>
        <w:autoSpaceDN w:val="0"/>
        <w:ind w:left="1004" w:firstLine="436"/>
        <w:rPr>
          <w:bCs/>
          <w:szCs w:val="20"/>
          <w:lang w:eastAsia="en-US"/>
        </w:rPr>
      </w:pPr>
      <w:hyperlink w:anchor="_P119_meets_in_time with (is met in " w:history="1">
        <w:r w:rsidR="00627E63" w:rsidRPr="00627E63">
          <w:rPr>
            <w:bCs/>
            <w:color w:val="0000FF"/>
            <w:szCs w:val="20"/>
            <w:u w:val="single"/>
            <w:lang w:eastAsia="en-US"/>
          </w:rPr>
          <w:t>P119</w:t>
        </w:r>
      </w:hyperlink>
      <w:r w:rsidR="00627E63" w:rsidRPr="00627E63">
        <w:rPr>
          <w:bCs/>
          <w:szCs w:val="20"/>
          <w:lang w:eastAsia="en-US"/>
        </w:rPr>
        <w:t xml:space="preserve"> meets in time with (is met in time by):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05C04F3B" w14:textId="77777777" w:rsidR="00627E63" w:rsidRPr="00627E63" w:rsidRDefault="00CA68B0" w:rsidP="00627E63">
      <w:pPr>
        <w:widowControl w:val="0"/>
        <w:autoSpaceDE w:val="0"/>
        <w:autoSpaceDN w:val="0"/>
        <w:ind w:left="1004" w:firstLine="436"/>
        <w:rPr>
          <w:bCs/>
          <w:szCs w:val="20"/>
          <w:lang w:eastAsia="en-US"/>
        </w:rPr>
      </w:pPr>
      <w:hyperlink w:anchor="_P120_occurs_before_(occurs after)" w:history="1">
        <w:r w:rsidR="00627E63" w:rsidRPr="00627E63">
          <w:rPr>
            <w:bCs/>
            <w:color w:val="0000FF"/>
            <w:szCs w:val="20"/>
            <w:u w:val="single"/>
            <w:lang w:eastAsia="en-US"/>
          </w:rPr>
          <w:t>P120</w:t>
        </w:r>
      </w:hyperlink>
      <w:r w:rsidR="00627E63" w:rsidRPr="00627E63">
        <w:rPr>
          <w:bCs/>
          <w:szCs w:val="20"/>
          <w:lang w:eastAsia="en-US"/>
        </w:rPr>
        <w:t xml:space="preserve"> occurs before (occurs after): </w:t>
      </w:r>
      <w:hyperlink w:anchor="_E2_Temporal_Entity" w:history="1">
        <w:r w:rsidR="00627E63" w:rsidRPr="00627E63">
          <w:rPr>
            <w:bCs/>
            <w:color w:val="0000FF"/>
            <w:szCs w:val="20"/>
            <w:u w:val="single"/>
            <w:lang w:eastAsia="en-US"/>
          </w:rPr>
          <w:t>E2</w:t>
        </w:r>
      </w:hyperlink>
      <w:r w:rsidR="00627E63" w:rsidRPr="00627E63">
        <w:rPr>
          <w:bCs/>
          <w:szCs w:val="20"/>
          <w:lang w:eastAsia="en-US"/>
        </w:rPr>
        <w:t xml:space="preserve"> Temporal Entity</w:t>
      </w:r>
    </w:p>
    <w:p w14:paraId="3DAC3119" w14:textId="77777777" w:rsidR="00627E63" w:rsidRPr="00627E63" w:rsidRDefault="00627E63" w:rsidP="000D45FA">
      <w:pPr>
        <w:pStyle w:val="Heading3"/>
        <w:rPr>
          <w:szCs w:val="20"/>
          <w:lang w:eastAsia="en-US"/>
        </w:rPr>
      </w:pPr>
      <w:bookmarkStart w:id="2824" w:name="_E3_Condition_State"/>
      <w:bookmarkStart w:id="2825" w:name="_Toc427859669"/>
      <w:bookmarkStart w:id="2826" w:name="_Toc477973561"/>
      <w:bookmarkEnd w:id="2824"/>
      <w:r w:rsidRPr="00627E63">
        <w:rPr>
          <w:lang w:eastAsia="en-US"/>
        </w:rPr>
        <w:t>E3 Condition State</w:t>
      </w:r>
      <w:bookmarkEnd w:id="2825"/>
      <w:bookmarkEnd w:id="2826"/>
    </w:p>
    <w:p w14:paraId="11E45B6F" w14:textId="77777777" w:rsidR="00627E63" w:rsidRPr="00627E63" w:rsidRDefault="00627E63" w:rsidP="00627E63">
      <w:pPr>
        <w:autoSpaceDE w:val="0"/>
        <w:autoSpaceDN w:val="0"/>
        <w:rPr>
          <w:szCs w:val="20"/>
          <w:lang w:eastAsia="en-US"/>
        </w:rPr>
      </w:pPr>
      <w:r w:rsidRPr="00627E63">
        <w:rPr>
          <w:szCs w:val="20"/>
          <w:lang w:eastAsia="en-US"/>
        </w:rPr>
        <w:t xml:space="preserve">Subclass of:   </w:t>
      </w:r>
      <w:r w:rsidRPr="00627E63">
        <w:rPr>
          <w:szCs w:val="20"/>
          <w:lang w:eastAsia="en-US"/>
        </w:rPr>
        <w:tab/>
      </w:r>
      <w:hyperlink w:anchor="_E2_Temporal_Entity" w:history="1">
        <w:r w:rsidRPr="00627E63">
          <w:rPr>
            <w:color w:val="0000FF"/>
            <w:szCs w:val="20"/>
            <w:u w:val="single"/>
            <w:lang w:eastAsia="en-US"/>
          </w:rPr>
          <w:t>E2</w:t>
        </w:r>
      </w:hyperlink>
      <w:r w:rsidRPr="00627E63">
        <w:rPr>
          <w:szCs w:val="20"/>
          <w:lang w:eastAsia="en-US"/>
        </w:rPr>
        <w:t xml:space="preserve"> Temporal Entity</w:t>
      </w:r>
    </w:p>
    <w:p w14:paraId="00947284" w14:textId="77777777" w:rsidR="00627E63" w:rsidRPr="00627E63" w:rsidRDefault="00627E63" w:rsidP="00627E63">
      <w:pPr>
        <w:widowControl w:val="0"/>
        <w:autoSpaceDE w:val="0"/>
        <w:autoSpaceDN w:val="0"/>
        <w:rPr>
          <w:szCs w:val="20"/>
          <w:lang w:eastAsia="en-US"/>
        </w:rPr>
      </w:pPr>
    </w:p>
    <w:p w14:paraId="59F9E67A"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the states of objects characterised by a certain condition over a time-span. </w:t>
      </w:r>
    </w:p>
    <w:p w14:paraId="630BBCD2" w14:textId="77777777" w:rsidR="00627E63" w:rsidRPr="00627E63" w:rsidRDefault="00627E63" w:rsidP="00627E63">
      <w:pPr>
        <w:autoSpaceDE w:val="0"/>
        <w:autoSpaceDN w:val="0"/>
        <w:ind w:left="1440" w:hanging="1440"/>
        <w:jc w:val="both"/>
        <w:rPr>
          <w:szCs w:val="20"/>
          <w:lang w:eastAsia="en-US"/>
        </w:rPr>
      </w:pPr>
    </w:p>
    <w:p w14:paraId="5457BC2C" w14:textId="77777777" w:rsidR="00627E63" w:rsidRPr="00627E63" w:rsidRDefault="00627E63" w:rsidP="00627E63">
      <w:pPr>
        <w:autoSpaceDE w:val="0"/>
        <w:autoSpaceDN w:val="0"/>
        <w:ind w:left="1440"/>
        <w:jc w:val="both"/>
        <w:rPr>
          <w:szCs w:val="20"/>
          <w:lang w:eastAsia="en-US"/>
        </w:rPr>
      </w:pPr>
      <w:r w:rsidRPr="00627E63">
        <w:rPr>
          <w:szCs w:val="20"/>
          <w:lang w:eastAsia="en-US"/>
        </w:rPr>
        <w:t>An instance of this class describes the prevailing physical condition of any material object or feature during a specific E52 Time Span. In general, the time-span for which a certain condition can be asserted may be shorter than the real time-span, for which this condition held.</w:t>
      </w:r>
    </w:p>
    <w:p w14:paraId="44DAD5CD"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 The nature of that condition can be described using </w:t>
      </w:r>
      <w:r w:rsidRPr="00627E63">
        <w:rPr>
          <w:i/>
          <w:iCs/>
          <w:szCs w:val="20"/>
          <w:lang w:eastAsia="en-US"/>
        </w:rPr>
        <w:t>P2 has type</w:t>
      </w:r>
      <w:r w:rsidRPr="00627E63">
        <w:rPr>
          <w:szCs w:val="20"/>
          <w:lang w:eastAsia="en-US"/>
        </w:rPr>
        <w:t xml:space="preserve">. For example, the E3 Condition State “condition of the SS Great Britain between 22 September 1846 and 27 August 1847” can be characterized as E55 Type “wrecked”. </w:t>
      </w:r>
    </w:p>
    <w:p w14:paraId="1A48EFF1" w14:textId="77777777" w:rsidR="00627E63" w:rsidRPr="00627E63" w:rsidRDefault="00627E63" w:rsidP="00627E63">
      <w:pPr>
        <w:autoSpaceDE w:val="0"/>
        <w:autoSpaceDN w:val="0"/>
        <w:ind w:left="1440" w:hanging="1440"/>
        <w:jc w:val="both"/>
        <w:rPr>
          <w:szCs w:val="20"/>
          <w:lang w:eastAsia="en-US"/>
        </w:rPr>
      </w:pPr>
    </w:p>
    <w:p w14:paraId="7B29BB8D"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Examples:</w:t>
      </w:r>
    </w:p>
    <w:p w14:paraId="0B0D099C" w14:textId="77777777" w:rsidR="00627E63" w:rsidRPr="00627E63" w:rsidRDefault="00627E63" w:rsidP="00AC6C34">
      <w:pPr>
        <w:widowControl w:val="0"/>
        <w:numPr>
          <w:ilvl w:val="0"/>
          <w:numId w:val="33"/>
        </w:numPr>
        <w:autoSpaceDE w:val="0"/>
        <w:autoSpaceDN w:val="0"/>
        <w:jc w:val="both"/>
        <w:rPr>
          <w:szCs w:val="20"/>
          <w:lang w:eastAsia="en-US"/>
        </w:rPr>
      </w:pPr>
      <w:r w:rsidRPr="00627E63">
        <w:rPr>
          <w:szCs w:val="20"/>
          <w:lang w:eastAsia="en-US"/>
        </w:rPr>
        <w:t xml:space="preserve">the “Amber Room” in </w:t>
      </w:r>
      <w:proofErr w:type="spellStart"/>
      <w:r w:rsidRPr="00627E63">
        <w:rPr>
          <w:szCs w:val="20"/>
          <w:lang w:eastAsia="en-US"/>
        </w:rPr>
        <w:t>Tsarskoje</w:t>
      </w:r>
      <w:proofErr w:type="spellEnd"/>
      <w:r w:rsidRPr="00627E63">
        <w:rPr>
          <w:szCs w:val="20"/>
          <w:lang w:eastAsia="en-US"/>
        </w:rPr>
        <w:t xml:space="preserve"> </w:t>
      </w:r>
      <w:proofErr w:type="spellStart"/>
      <w:r w:rsidRPr="00627E63">
        <w:rPr>
          <w:szCs w:val="20"/>
          <w:lang w:eastAsia="en-US"/>
        </w:rPr>
        <w:t>Selo</w:t>
      </w:r>
      <w:proofErr w:type="spellEnd"/>
      <w:r w:rsidRPr="00627E63">
        <w:rPr>
          <w:szCs w:val="20"/>
          <w:lang w:eastAsia="en-US"/>
        </w:rPr>
        <w:t xml:space="preserve"> being completely reconstructed from summer 2003 until now</w:t>
      </w:r>
    </w:p>
    <w:p w14:paraId="0E36630B" w14:textId="77777777" w:rsidR="00627E63" w:rsidRPr="00627E63" w:rsidRDefault="00627E63" w:rsidP="00AC6C34">
      <w:pPr>
        <w:widowControl w:val="0"/>
        <w:numPr>
          <w:ilvl w:val="0"/>
          <w:numId w:val="33"/>
        </w:numPr>
        <w:autoSpaceDE w:val="0"/>
        <w:autoSpaceDN w:val="0"/>
        <w:jc w:val="both"/>
        <w:rPr>
          <w:szCs w:val="20"/>
          <w:lang w:eastAsia="en-US"/>
        </w:rPr>
      </w:pPr>
      <w:r w:rsidRPr="00627E63">
        <w:rPr>
          <w:szCs w:val="20"/>
          <w:lang w:eastAsia="en-US"/>
        </w:rPr>
        <w:t xml:space="preserve">the </w:t>
      </w:r>
      <w:proofErr w:type="spellStart"/>
      <w:r w:rsidRPr="00627E63">
        <w:rPr>
          <w:szCs w:val="20"/>
          <w:lang w:eastAsia="en-US"/>
        </w:rPr>
        <w:t>Peterhof</w:t>
      </w:r>
      <w:proofErr w:type="spellEnd"/>
      <w:r w:rsidRPr="00627E63">
        <w:rPr>
          <w:szCs w:val="20"/>
          <w:lang w:eastAsia="en-US"/>
        </w:rPr>
        <w:t xml:space="preserve"> Palace near Saint Petersburg being in ruins from 1944 – 1946</w:t>
      </w:r>
    </w:p>
    <w:p w14:paraId="57824768" w14:textId="77777777" w:rsidR="00627E63" w:rsidRPr="00627E63" w:rsidRDefault="00627E63" w:rsidP="00AC6C34">
      <w:pPr>
        <w:widowControl w:val="0"/>
        <w:numPr>
          <w:ilvl w:val="0"/>
          <w:numId w:val="33"/>
        </w:numPr>
        <w:autoSpaceDE w:val="0"/>
        <w:autoSpaceDN w:val="0"/>
        <w:jc w:val="both"/>
        <w:rPr>
          <w:szCs w:val="20"/>
          <w:lang w:eastAsia="en-US"/>
        </w:rPr>
      </w:pPr>
      <w:r w:rsidRPr="00627E63">
        <w:rPr>
          <w:szCs w:val="20"/>
          <w:lang w:eastAsia="en-US"/>
        </w:rPr>
        <w:t>the state of my turkey in the oven at 14:30 on 25 December, 2002 (</w:t>
      </w:r>
      <w:r w:rsidRPr="00627E63">
        <w:rPr>
          <w:i/>
          <w:iCs/>
          <w:szCs w:val="20"/>
          <w:lang w:eastAsia="en-US"/>
        </w:rPr>
        <w:t>P2</w:t>
      </w:r>
      <w:r w:rsidRPr="00627E63">
        <w:rPr>
          <w:szCs w:val="20"/>
          <w:lang w:eastAsia="en-US"/>
        </w:rPr>
        <w:t xml:space="preserve"> </w:t>
      </w:r>
      <w:r w:rsidRPr="00627E63">
        <w:rPr>
          <w:i/>
          <w:iCs/>
          <w:szCs w:val="20"/>
          <w:lang w:eastAsia="en-US"/>
        </w:rPr>
        <w:t>has type: E55</w:t>
      </w:r>
      <w:r w:rsidRPr="00627E63">
        <w:rPr>
          <w:szCs w:val="20"/>
          <w:lang w:eastAsia="en-US"/>
        </w:rPr>
        <w:t xml:space="preserve"> </w:t>
      </w:r>
      <w:r w:rsidRPr="00627E63">
        <w:rPr>
          <w:i/>
          <w:iCs/>
          <w:szCs w:val="20"/>
          <w:lang w:eastAsia="en-US"/>
        </w:rPr>
        <w:t>Type</w:t>
      </w:r>
      <w:r w:rsidRPr="00627E63">
        <w:rPr>
          <w:szCs w:val="20"/>
          <w:lang w:eastAsia="en-US"/>
        </w:rPr>
        <w:t xml:space="preserve"> “still not cooked”)</w:t>
      </w:r>
    </w:p>
    <w:p w14:paraId="3BFA3347" w14:textId="77777777" w:rsidR="00627E63" w:rsidRPr="00627E63" w:rsidRDefault="00627E63" w:rsidP="00627E63">
      <w:pPr>
        <w:autoSpaceDE w:val="0"/>
        <w:autoSpaceDN w:val="0"/>
        <w:ind w:left="1440" w:hanging="1440"/>
        <w:jc w:val="both"/>
        <w:rPr>
          <w:szCs w:val="20"/>
          <w:lang w:eastAsia="en-US"/>
        </w:rPr>
      </w:pPr>
    </w:p>
    <w:p w14:paraId="088E041C"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4B406D6E"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ab/>
        <w:t xml:space="preserve">E3(x) </w:t>
      </w:r>
      <w:r w:rsidRPr="00627E63">
        <w:rPr>
          <w:rFonts w:ascii="Cambria Math" w:hAnsi="Cambria Math" w:cs="Cambria Math"/>
          <w:szCs w:val="20"/>
          <w:lang w:eastAsia="en-US"/>
        </w:rPr>
        <w:t>⊃</w:t>
      </w:r>
      <w:r w:rsidRPr="00627E63">
        <w:rPr>
          <w:szCs w:val="20"/>
          <w:lang w:eastAsia="en-US"/>
        </w:rPr>
        <w:t xml:space="preserve"> E2(x)</w:t>
      </w:r>
    </w:p>
    <w:p w14:paraId="01B2E4D7" w14:textId="77777777" w:rsidR="00627E63" w:rsidRPr="00627E63" w:rsidRDefault="00627E63" w:rsidP="00627E63">
      <w:pPr>
        <w:widowControl w:val="0"/>
        <w:autoSpaceDE w:val="0"/>
        <w:autoSpaceDN w:val="0"/>
        <w:rPr>
          <w:bCs/>
          <w:szCs w:val="20"/>
          <w:lang w:eastAsia="en-US"/>
        </w:rPr>
      </w:pPr>
    </w:p>
    <w:p w14:paraId="4701B158" w14:textId="77777777" w:rsidR="00627E63" w:rsidRPr="00627E63" w:rsidRDefault="00627E63" w:rsidP="00627E63">
      <w:pPr>
        <w:widowControl w:val="0"/>
        <w:autoSpaceDE w:val="0"/>
        <w:autoSpaceDN w:val="0"/>
        <w:rPr>
          <w:b/>
          <w:bCs/>
          <w:szCs w:val="20"/>
          <w:lang w:eastAsia="en-US"/>
        </w:rPr>
      </w:pPr>
      <w:r w:rsidRPr="00627E63">
        <w:rPr>
          <w:bCs/>
          <w:szCs w:val="20"/>
          <w:lang w:eastAsia="en-US"/>
        </w:rPr>
        <w:t>Properties</w:t>
      </w:r>
      <w:r w:rsidRPr="00627E63">
        <w:rPr>
          <w:b/>
          <w:bCs/>
          <w:szCs w:val="20"/>
          <w:lang w:eastAsia="en-US"/>
        </w:rPr>
        <w:t>:</w:t>
      </w:r>
    </w:p>
    <w:p w14:paraId="26FD6160" w14:textId="77777777" w:rsidR="00627E63" w:rsidRPr="00627E63" w:rsidRDefault="00CA68B0" w:rsidP="00627E63">
      <w:pPr>
        <w:widowControl w:val="0"/>
        <w:autoSpaceDE w:val="0"/>
        <w:autoSpaceDN w:val="0"/>
        <w:ind w:left="1004" w:firstLine="437"/>
        <w:rPr>
          <w:bCs/>
          <w:szCs w:val="20"/>
          <w:lang w:eastAsia="en-US"/>
        </w:rPr>
      </w:pPr>
      <w:hyperlink w:anchor="_P5_consists_of" w:history="1">
        <w:r w:rsidR="00627E63" w:rsidRPr="00627E63">
          <w:rPr>
            <w:bCs/>
            <w:color w:val="0000FF"/>
            <w:szCs w:val="20"/>
            <w:u w:val="single"/>
            <w:lang w:eastAsia="en-US"/>
          </w:rPr>
          <w:t>P5</w:t>
        </w:r>
      </w:hyperlink>
      <w:r w:rsidR="00627E63" w:rsidRPr="00627E63">
        <w:rPr>
          <w:bCs/>
          <w:szCs w:val="20"/>
          <w:lang w:eastAsia="en-US"/>
        </w:rPr>
        <w:t xml:space="preserve"> consists of (forms part of): </w:t>
      </w:r>
      <w:hyperlink w:anchor="_E3_Condition_State" w:history="1">
        <w:r w:rsidR="00627E63" w:rsidRPr="00627E63">
          <w:rPr>
            <w:bCs/>
            <w:color w:val="0000FF"/>
            <w:szCs w:val="20"/>
            <w:u w:val="single"/>
            <w:lang w:eastAsia="en-US"/>
          </w:rPr>
          <w:t>E3</w:t>
        </w:r>
      </w:hyperlink>
      <w:r w:rsidR="00627E63" w:rsidRPr="00627E63">
        <w:rPr>
          <w:bCs/>
          <w:szCs w:val="20"/>
          <w:lang w:eastAsia="en-US"/>
        </w:rPr>
        <w:t xml:space="preserve"> Condition State</w:t>
      </w:r>
    </w:p>
    <w:p w14:paraId="618D79A3" w14:textId="77777777" w:rsidR="00627E63" w:rsidRPr="00627E63" w:rsidRDefault="00627E63" w:rsidP="00627E63">
      <w:pPr>
        <w:pStyle w:val="Heading3"/>
        <w:rPr>
          <w:szCs w:val="20"/>
          <w:lang w:eastAsia="en-US"/>
        </w:rPr>
      </w:pPr>
      <w:bookmarkStart w:id="2827" w:name="_E4_Period"/>
      <w:bookmarkStart w:id="2828" w:name="_E5_Event"/>
      <w:bookmarkStart w:id="2829" w:name="_Toc427859671"/>
      <w:bookmarkStart w:id="2830" w:name="_Toc477973562"/>
      <w:bookmarkEnd w:id="2827"/>
      <w:bookmarkEnd w:id="2828"/>
      <w:r w:rsidRPr="00627E63">
        <w:rPr>
          <w:lang w:eastAsia="en-US"/>
        </w:rPr>
        <w:t>E5 Event</w:t>
      </w:r>
      <w:bookmarkEnd w:id="2829"/>
      <w:bookmarkEnd w:id="2830"/>
    </w:p>
    <w:p w14:paraId="0B805349"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4_Period" w:history="1">
        <w:r w:rsidRPr="00627E63">
          <w:rPr>
            <w:color w:val="0000FF"/>
            <w:u w:val="single"/>
            <w:lang w:eastAsia="en-US"/>
          </w:rPr>
          <w:t>E4</w:t>
        </w:r>
      </w:hyperlink>
      <w:r w:rsidRPr="00627E63">
        <w:rPr>
          <w:lang w:eastAsia="en-US"/>
        </w:rPr>
        <w:t xml:space="preserve"> Period</w:t>
      </w:r>
    </w:p>
    <w:p w14:paraId="5507CEAA" w14:textId="77777777" w:rsidR="00627E63" w:rsidRPr="00627E63" w:rsidRDefault="00627E63" w:rsidP="00627E63">
      <w:pPr>
        <w:autoSpaceDE w:val="0"/>
        <w:autoSpaceDN w:val="0"/>
        <w:jc w:val="both"/>
        <w:rPr>
          <w:szCs w:val="20"/>
          <w:lang w:eastAsia="en-US"/>
        </w:rPr>
      </w:pPr>
      <w:r w:rsidRPr="00627E63">
        <w:rPr>
          <w:szCs w:val="20"/>
          <w:lang w:eastAsia="en-US"/>
        </w:rPr>
        <w:t xml:space="preserve">Superclass of: </w:t>
      </w:r>
      <w:r w:rsidRPr="00627E63">
        <w:rPr>
          <w:szCs w:val="20"/>
          <w:lang w:eastAsia="en-US"/>
        </w:rPr>
        <w:tab/>
      </w:r>
      <w:hyperlink w:anchor="_E7_Activity" w:history="1">
        <w:r w:rsidRPr="00627E63">
          <w:rPr>
            <w:color w:val="0000FF"/>
            <w:szCs w:val="20"/>
            <w:u w:val="single"/>
            <w:lang w:eastAsia="en-US"/>
          </w:rPr>
          <w:t>E7</w:t>
        </w:r>
      </w:hyperlink>
      <w:r w:rsidRPr="00627E63">
        <w:rPr>
          <w:szCs w:val="20"/>
          <w:lang w:eastAsia="en-US"/>
        </w:rPr>
        <w:t xml:space="preserve"> Activity </w:t>
      </w:r>
    </w:p>
    <w:p w14:paraId="279043F9" w14:textId="77777777" w:rsidR="00627E63" w:rsidRPr="00627E63" w:rsidRDefault="00CA68B0" w:rsidP="00627E63">
      <w:pPr>
        <w:widowControl w:val="0"/>
        <w:autoSpaceDE w:val="0"/>
        <w:autoSpaceDN w:val="0"/>
        <w:ind w:left="720" w:firstLine="720"/>
        <w:rPr>
          <w:szCs w:val="20"/>
          <w:lang w:eastAsia="en-US"/>
        </w:rPr>
      </w:pPr>
      <w:hyperlink w:anchor="_E63_Beginning_of_Existence" w:history="1">
        <w:r w:rsidR="00627E63" w:rsidRPr="00627E63">
          <w:rPr>
            <w:color w:val="0000FF"/>
            <w:szCs w:val="20"/>
            <w:u w:val="single"/>
            <w:lang w:eastAsia="en-US"/>
          </w:rPr>
          <w:t>E63</w:t>
        </w:r>
      </w:hyperlink>
      <w:r w:rsidR="00627E63" w:rsidRPr="00627E63">
        <w:rPr>
          <w:szCs w:val="20"/>
          <w:lang w:eastAsia="en-US"/>
        </w:rPr>
        <w:t xml:space="preserve"> Beginning of Existence</w:t>
      </w:r>
    </w:p>
    <w:p w14:paraId="648C76BB" w14:textId="77777777" w:rsidR="00627E63" w:rsidRPr="00627E63" w:rsidRDefault="00CA68B0" w:rsidP="00627E63">
      <w:pPr>
        <w:widowControl w:val="0"/>
        <w:autoSpaceDE w:val="0"/>
        <w:autoSpaceDN w:val="0"/>
        <w:ind w:left="720" w:firstLine="720"/>
        <w:rPr>
          <w:szCs w:val="20"/>
          <w:lang w:eastAsia="en-US"/>
        </w:rPr>
      </w:pPr>
      <w:hyperlink w:anchor="_E64_End_of_Existence" w:history="1">
        <w:r w:rsidR="00627E63" w:rsidRPr="00627E63">
          <w:rPr>
            <w:color w:val="0000FF"/>
            <w:szCs w:val="20"/>
            <w:u w:val="single"/>
            <w:lang w:eastAsia="en-US"/>
          </w:rPr>
          <w:t>E64</w:t>
        </w:r>
      </w:hyperlink>
      <w:r w:rsidR="00627E63" w:rsidRPr="00627E63">
        <w:rPr>
          <w:szCs w:val="20"/>
          <w:lang w:eastAsia="en-US"/>
        </w:rPr>
        <w:t xml:space="preserve"> End of Existence</w:t>
      </w:r>
    </w:p>
    <w:p w14:paraId="7BB3C483" w14:textId="77777777" w:rsidR="00627E63" w:rsidRPr="00627E63" w:rsidRDefault="00627E63" w:rsidP="00627E63">
      <w:pPr>
        <w:widowControl w:val="0"/>
        <w:autoSpaceDE w:val="0"/>
        <w:autoSpaceDN w:val="0"/>
        <w:rPr>
          <w:szCs w:val="20"/>
          <w:lang w:eastAsia="en-US"/>
        </w:rPr>
      </w:pPr>
    </w:p>
    <w:p w14:paraId="3A86DAF6"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14:paraId="628AF57E" w14:textId="77777777" w:rsidR="00627E63" w:rsidRPr="00627E63" w:rsidRDefault="00627E63" w:rsidP="00627E63">
      <w:pPr>
        <w:autoSpaceDE w:val="0"/>
        <w:autoSpaceDN w:val="0"/>
        <w:ind w:left="1440" w:hanging="1440"/>
        <w:jc w:val="both"/>
        <w:rPr>
          <w:szCs w:val="20"/>
          <w:lang w:eastAsia="en-US"/>
        </w:rPr>
      </w:pPr>
    </w:p>
    <w:p w14:paraId="07F8D2B8" w14:textId="77777777" w:rsidR="00627E63" w:rsidRPr="00627E63" w:rsidRDefault="00627E63" w:rsidP="00627E63">
      <w:pPr>
        <w:widowControl w:val="0"/>
        <w:autoSpaceDE w:val="0"/>
        <w:autoSpaceDN w:val="0"/>
        <w:adjustRightInd w:val="0"/>
        <w:ind w:left="1440"/>
        <w:jc w:val="both"/>
        <w:rPr>
          <w:szCs w:val="20"/>
          <w:lang w:eastAsia="en-US"/>
        </w:rPr>
      </w:pPr>
      <w:r w:rsidRPr="00627E63">
        <w:rPr>
          <w:szCs w:val="20"/>
          <w:lang w:eastAsia="en-US"/>
        </w:rPr>
        <w:t>The distinction between an E5 Event and an E4 Period is partly a question of the scale of observation. Viewed at a coarse level of detail, an E5 Event is an ‘instantaneous’ change of state. At a fine level, the E5 Event can be analysed into its component phenomena within a space and time frame, and as such can be seen as an E4 Period. The reverse is not necessarily the case: not all instances of E4 Period give rise to a noteworthy change of state.</w:t>
      </w:r>
    </w:p>
    <w:p w14:paraId="6FB89E8E"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p>
    <w:p w14:paraId="18A792E4"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the birth of Cleopatra (E67)</w:t>
      </w:r>
    </w:p>
    <w:p w14:paraId="6FBAFE7B" w14:textId="77777777" w:rsidR="00627E63" w:rsidRPr="00627E63" w:rsidRDefault="00627E63" w:rsidP="00AC6C34">
      <w:pPr>
        <w:widowControl w:val="0"/>
        <w:numPr>
          <w:ilvl w:val="0"/>
          <w:numId w:val="41"/>
        </w:numPr>
        <w:autoSpaceDE w:val="0"/>
        <w:autoSpaceDN w:val="0"/>
        <w:rPr>
          <w:szCs w:val="20"/>
          <w:lang w:eastAsia="en-US"/>
        </w:rPr>
      </w:pPr>
      <w:r w:rsidRPr="00627E63">
        <w:rPr>
          <w:szCs w:val="20"/>
          <w:lang w:eastAsia="en-US"/>
        </w:rPr>
        <w:t>the destruction of Herculaneum by volcanic eruption in 79 AD</w:t>
      </w:r>
      <w:r w:rsidRPr="00627E63" w:rsidDel="00810E0D">
        <w:rPr>
          <w:szCs w:val="20"/>
          <w:lang w:eastAsia="en-US"/>
        </w:rPr>
        <w:t xml:space="preserve"> </w:t>
      </w:r>
      <w:r w:rsidRPr="00627E63">
        <w:rPr>
          <w:szCs w:val="20"/>
          <w:lang w:eastAsia="en-US"/>
        </w:rPr>
        <w:t>(E6)</w:t>
      </w:r>
    </w:p>
    <w:p w14:paraId="73C1A3B9"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World War II (E7)</w:t>
      </w:r>
    </w:p>
    <w:p w14:paraId="66B2F7E6"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the Battle of Stalingrad (E7)</w:t>
      </w:r>
    </w:p>
    <w:p w14:paraId="7ADD30F5"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the Yalta Conference (E7)</w:t>
      </w:r>
    </w:p>
    <w:p w14:paraId="12AC1141"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my birthday celebration 28-6-1995 (E7)</w:t>
      </w:r>
    </w:p>
    <w:p w14:paraId="6E1EB3F7"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 xml:space="preserve">the falling of a tile from my roof last Sunday </w:t>
      </w:r>
    </w:p>
    <w:p w14:paraId="2AEB0444" w14:textId="77777777" w:rsidR="00627E63" w:rsidRPr="00627E63" w:rsidRDefault="00627E63" w:rsidP="00AC6C34">
      <w:pPr>
        <w:widowControl w:val="0"/>
        <w:numPr>
          <w:ilvl w:val="0"/>
          <w:numId w:val="40"/>
        </w:numPr>
        <w:autoSpaceDE w:val="0"/>
        <w:autoSpaceDN w:val="0"/>
        <w:jc w:val="both"/>
        <w:rPr>
          <w:szCs w:val="20"/>
          <w:lang w:eastAsia="en-US"/>
        </w:rPr>
      </w:pPr>
      <w:r w:rsidRPr="00627E63">
        <w:rPr>
          <w:szCs w:val="20"/>
          <w:lang w:eastAsia="en-US"/>
        </w:rPr>
        <w:t>the CIDOC Conference 2003 (E7)</w:t>
      </w:r>
    </w:p>
    <w:p w14:paraId="150F7029" w14:textId="77777777" w:rsidR="00627E63" w:rsidRPr="00627E63" w:rsidRDefault="00627E63" w:rsidP="00627E63">
      <w:pPr>
        <w:widowControl w:val="0"/>
        <w:autoSpaceDE w:val="0"/>
        <w:autoSpaceDN w:val="0"/>
        <w:rPr>
          <w:lang w:eastAsia="en-US"/>
        </w:rPr>
      </w:pPr>
    </w:p>
    <w:p w14:paraId="0C4E8501"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3B511C01"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ab/>
        <w:t xml:space="preserve">E5(x) </w:t>
      </w:r>
      <w:r w:rsidRPr="00627E63">
        <w:rPr>
          <w:rFonts w:ascii="Cambria Math" w:hAnsi="Cambria Math" w:cs="Cambria Math"/>
          <w:szCs w:val="20"/>
          <w:lang w:eastAsia="en-US"/>
        </w:rPr>
        <w:t>⊃</w:t>
      </w:r>
      <w:r w:rsidRPr="00627E63">
        <w:rPr>
          <w:szCs w:val="20"/>
          <w:lang w:eastAsia="en-US"/>
        </w:rPr>
        <w:t xml:space="preserve"> E4(x)</w:t>
      </w:r>
    </w:p>
    <w:p w14:paraId="31AC2563" w14:textId="77777777" w:rsidR="00627E63" w:rsidRPr="00627E63" w:rsidRDefault="00627E63" w:rsidP="00627E63">
      <w:pPr>
        <w:widowControl w:val="0"/>
        <w:autoSpaceDE w:val="0"/>
        <w:autoSpaceDN w:val="0"/>
        <w:rPr>
          <w:lang w:eastAsia="en-US"/>
        </w:rPr>
      </w:pPr>
    </w:p>
    <w:p w14:paraId="34230455" w14:textId="77777777" w:rsidR="00627E63" w:rsidRPr="00627E63" w:rsidRDefault="00627E63" w:rsidP="00627E63">
      <w:pPr>
        <w:widowControl w:val="0"/>
        <w:autoSpaceDE w:val="0"/>
        <w:autoSpaceDN w:val="0"/>
        <w:rPr>
          <w:lang w:eastAsia="en-US"/>
        </w:rPr>
      </w:pPr>
      <w:r w:rsidRPr="00627E63">
        <w:rPr>
          <w:lang w:eastAsia="en-US"/>
        </w:rPr>
        <w:t>Properties:</w:t>
      </w:r>
    </w:p>
    <w:p w14:paraId="3E6A01A7" w14:textId="77777777" w:rsidR="00627E63" w:rsidRPr="00627E63" w:rsidRDefault="00CA68B0" w:rsidP="00627E63">
      <w:pPr>
        <w:widowControl w:val="0"/>
        <w:autoSpaceDE w:val="0"/>
        <w:autoSpaceDN w:val="0"/>
        <w:ind w:left="1440"/>
        <w:rPr>
          <w:bCs/>
          <w:szCs w:val="20"/>
          <w:lang w:eastAsia="en-US"/>
        </w:rPr>
      </w:pPr>
      <w:hyperlink w:anchor="_P11_had_participant_(participated i" w:history="1">
        <w:r w:rsidR="00627E63" w:rsidRPr="00627E63">
          <w:rPr>
            <w:color w:val="0000FF"/>
            <w:u w:val="single"/>
            <w:lang w:eastAsia="en-US"/>
          </w:rPr>
          <w:t>P11</w:t>
        </w:r>
      </w:hyperlink>
      <w:r w:rsidR="00627E63" w:rsidRPr="00627E63">
        <w:rPr>
          <w:bCs/>
          <w:szCs w:val="20"/>
          <w:lang w:eastAsia="en-US"/>
        </w:rPr>
        <w:t xml:space="preserve"> had participant (participated in): </w:t>
      </w:r>
      <w:hyperlink w:anchor="_E39_Actor" w:history="1">
        <w:r w:rsidR="00627E63" w:rsidRPr="00627E63">
          <w:rPr>
            <w:bCs/>
            <w:color w:val="0000FF"/>
            <w:szCs w:val="20"/>
            <w:u w:val="single"/>
            <w:lang w:eastAsia="en-US"/>
          </w:rPr>
          <w:t>E39</w:t>
        </w:r>
      </w:hyperlink>
      <w:r w:rsidR="00627E63" w:rsidRPr="00627E63">
        <w:rPr>
          <w:bCs/>
          <w:szCs w:val="20"/>
          <w:lang w:eastAsia="en-US"/>
        </w:rPr>
        <w:t xml:space="preserve"> Actor</w:t>
      </w:r>
    </w:p>
    <w:p w14:paraId="03CE362B" w14:textId="77777777" w:rsidR="00627E63" w:rsidRPr="00627E63" w:rsidRDefault="00CA68B0" w:rsidP="00627E63">
      <w:pPr>
        <w:widowControl w:val="0"/>
        <w:autoSpaceDE w:val="0"/>
        <w:autoSpaceDN w:val="0"/>
        <w:ind w:left="1440"/>
        <w:rPr>
          <w:bCs/>
          <w:szCs w:val="20"/>
          <w:lang w:eastAsia="en-US"/>
        </w:rPr>
      </w:pPr>
      <w:hyperlink w:anchor="_P12_occurred_in_the presence of (wa" w:history="1">
        <w:r w:rsidR="00627E63" w:rsidRPr="00627E63">
          <w:rPr>
            <w:color w:val="0000FF"/>
            <w:u w:val="single"/>
            <w:lang w:eastAsia="en-US"/>
          </w:rPr>
          <w:t>P12</w:t>
        </w:r>
      </w:hyperlink>
      <w:r w:rsidR="00627E63" w:rsidRPr="00627E63">
        <w:rPr>
          <w:lang w:eastAsia="en-US"/>
        </w:rPr>
        <w:t xml:space="preserve"> </w:t>
      </w:r>
      <w:r w:rsidR="00627E63" w:rsidRPr="00627E63">
        <w:rPr>
          <w:bCs/>
          <w:szCs w:val="20"/>
          <w:lang w:eastAsia="en-US"/>
        </w:rPr>
        <w:t xml:space="preserve">occurred in the presence of (was present at): </w:t>
      </w:r>
      <w:hyperlink w:anchor="_E77_Persistent_Item" w:history="1">
        <w:r w:rsidR="00627E63" w:rsidRPr="00627E63">
          <w:rPr>
            <w:bCs/>
            <w:color w:val="0000FF"/>
            <w:szCs w:val="20"/>
            <w:u w:val="single"/>
            <w:lang w:eastAsia="en-US"/>
          </w:rPr>
          <w:t>E77</w:t>
        </w:r>
      </w:hyperlink>
      <w:r w:rsidR="00627E63" w:rsidRPr="00627E63">
        <w:rPr>
          <w:bCs/>
          <w:szCs w:val="20"/>
          <w:lang w:eastAsia="en-US"/>
        </w:rPr>
        <w:t xml:space="preserve"> Persistent Item</w:t>
      </w:r>
    </w:p>
    <w:p w14:paraId="1900C293" w14:textId="77777777" w:rsidR="00627E63" w:rsidRPr="00627E63" w:rsidRDefault="00627E63" w:rsidP="00627E63">
      <w:pPr>
        <w:pStyle w:val="Heading3"/>
      </w:pPr>
      <w:bookmarkStart w:id="2831" w:name="_E6_Destruction"/>
      <w:bookmarkStart w:id="2832" w:name="_E7_Activity"/>
      <w:bookmarkStart w:id="2833" w:name="_Toc427859673"/>
      <w:bookmarkStart w:id="2834" w:name="_Toc477973563"/>
      <w:bookmarkEnd w:id="2831"/>
      <w:bookmarkEnd w:id="2832"/>
      <w:r w:rsidRPr="00627E63">
        <w:t>E7 Activity</w:t>
      </w:r>
      <w:bookmarkEnd w:id="2833"/>
      <w:bookmarkEnd w:id="2834"/>
    </w:p>
    <w:p w14:paraId="4D3548A9"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5_Event" w:history="1">
        <w:r w:rsidRPr="00627E63">
          <w:rPr>
            <w:color w:val="0000FF"/>
            <w:u w:val="single"/>
            <w:lang w:eastAsia="en-US"/>
          </w:rPr>
          <w:t>E5</w:t>
        </w:r>
      </w:hyperlink>
      <w:r w:rsidRPr="00627E63">
        <w:rPr>
          <w:lang w:eastAsia="en-US"/>
        </w:rPr>
        <w:t xml:space="preserve"> Event</w:t>
      </w:r>
    </w:p>
    <w:p w14:paraId="10314B45"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8_Acquisition" w:history="1">
        <w:r w:rsidRPr="00627E63">
          <w:rPr>
            <w:color w:val="0000FF"/>
            <w:szCs w:val="20"/>
            <w:u w:val="single"/>
            <w:lang w:eastAsia="en-US"/>
          </w:rPr>
          <w:t>E8</w:t>
        </w:r>
      </w:hyperlink>
      <w:r w:rsidRPr="00627E63">
        <w:rPr>
          <w:szCs w:val="20"/>
          <w:lang w:eastAsia="en-US"/>
        </w:rPr>
        <w:t xml:space="preserve"> Acquisition </w:t>
      </w:r>
    </w:p>
    <w:p w14:paraId="4E2161AB" w14:textId="77777777" w:rsidR="00627E63" w:rsidRPr="00627E63" w:rsidRDefault="00CA68B0" w:rsidP="00627E63">
      <w:pPr>
        <w:widowControl w:val="0"/>
        <w:autoSpaceDE w:val="0"/>
        <w:autoSpaceDN w:val="0"/>
        <w:ind w:left="720" w:firstLine="720"/>
        <w:rPr>
          <w:szCs w:val="20"/>
          <w:lang w:eastAsia="en-US"/>
        </w:rPr>
      </w:pPr>
      <w:hyperlink w:anchor="_E9_Move" w:history="1">
        <w:r w:rsidR="00627E63" w:rsidRPr="00627E63">
          <w:rPr>
            <w:color w:val="0000FF"/>
            <w:szCs w:val="20"/>
            <w:u w:val="single"/>
            <w:lang w:eastAsia="en-US"/>
          </w:rPr>
          <w:t>E9</w:t>
        </w:r>
      </w:hyperlink>
      <w:r w:rsidR="00627E63" w:rsidRPr="00627E63">
        <w:rPr>
          <w:szCs w:val="20"/>
          <w:lang w:eastAsia="en-US"/>
        </w:rPr>
        <w:t xml:space="preserve"> Move</w:t>
      </w:r>
    </w:p>
    <w:p w14:paraId="71ACC186" w14:textId="77777777" w:rsidR="00627E63" w:rsidRPr="00627E63" w:rsidRDefault="00CA68B0" w:rsidP="00627E63">
      <w:pPr>
        <w:widowControl w:val="0"/>
        <w:autoSpaceDE w:val="0"/>
        <w:autoSpaceDN w:val="0"/>
        <w:ind w:left="1440"/>
        <w:rPr>
          <w:szCs w:val="20"/>
          <w:lang w:eastAsia="en-US"/>
        </w:rPr>
      </w:pPr>
      <w:hyperlink w:anchor="_E10_Transfer_of_Custody" w:history="1">
        <w:r w:rsidR="00627E63" w:rsidRPr="00627E63">
          <w:rPr>
            <w:color w:val="0000FF"/>
            <w:szCs w:val="20"/>
            <w:u w:val="single"/>
            <w:lang w:eastAsia="en-US"/>
          </w:rPr>
          <w:t>E10</w:t>
        </w:r>
      </w:hyperlink>
      <w:r w:rsidR="00627E63" w:rsidRPr="00627E63">
        <w:rPr>
          <w:szCs w:val="20"/>
          <w:lang w:eastAsia="en-US"/>
        </w:rPr>
        <w:t xml:space="preserve"> Transfer of Custody </w:t>
      </w:r>
    </w:p>
    <w:p w14:paraId="0B891ACF" w14:textId="77777777" w:rsidR="00627E63" w:rsidRPr="00627E63" w:rsidRDefault="00CA68B0" w:rsidP="00627E63">
      <w:pPr>
        <w:widowControl w:val="0"/>
        <w:autoSpaceDE w:val="0"/>
        <w:autoSpaceDN w:val="0"/>
        <w:ind w:left="1440"/>
        <w:rPr>
          <w:szCs w:val="20"/>
          <w:lang w:eastAsia="en-US"/>
        </w:rPr>
      </w:pPr>
      <w:hyperlink w:anchor="_E11_Modification" w:history="1">
        <w:r w:rsidR="00627E63" w:rsidRPr="00627E63">
          <w:rPr>
            <w:color w:val="0000FF"/>
            <w:szCs w:val="20"/>
            <w:u w:val="single"/>
            <w:lang w:eastAsia="en-US"/>
          </w:rPr>
          <w:t>E11</w:t>
        </w:r>
      </w:hyperlink>
      <w:r w:rsidR="00627E63" w:rsidRPr="00627E63">
        <w:rPr>
          <w:szCs w:val="20"/>
          <w:lang w:eastAsia="en-US"/>
        </w:rPr>
        <w:t xml:space="preserve"> Modification </w:t>
      </w:r>
    </w:p>
    <w:p w14:paraId="25D624AF" w14:textId="77777777" w:rsidR="00627E63" w:rsidRPr="00627E63" w:rsidRDefault="00CA68B0" w:rsidP="00627E63">
      <w:pPr>
        <w:widowControl w:val="0"/>
        <w:autoSpaceDE w:val="0"/>
        <w:autoSpaceDN w:val="0"/>
        <w:ind w:left="1440"/>
        <w:rPr>
          <w:szCs w:val="20"/>
          <w:lang w:eastAsia="en-US"/>
        </w:rPr>
      </w:pPr>
      <w:hyperlink w:anchor="_E13_Attribute_Assignment" w:history="1">
        <w:r w:rsidR="00627E63" w:rsidRPr="00627E63">
          <w:rPr>
            <w:color w:val="0000FF"/>
            <w:szCs w:val="20"/>
            <w:u w:val="single"/>
            <w:lang w:eastAsia="en-US"/>
          </w:rPr>
          <w:t>E13</w:t>
        </w:r>
      </w:hyperlink>
      <w:r w:rsidR="00627E63" w:rsidRPr="00627E63">
        <w:rPr>
          <w:szCs w:val="20"/>
          <w:lang w:eastAsia="en-US"/>
        </w:rPr>
        <w:t xml:space="preserve"> Attribute Assignment</w:t>
      </w:r>
    </w:p>
    <w:p w14:paraId="234A0ADE" w14:textId="77777777" w:rsidR="00627E63" w:rsidRPr="00627E63" w:rsidRDefault="00CA68B0" w:rsidP="00627E63">
      <w:pPr>
        <w:widowControl w:val="0"/>
        <w:autoSpaceDE w:val="0"/>
        <w:autoSpaceDN w:val="0"/>
        <w:ind w:left="720" w:firstLine="720"/>
        <w:rPr>
          <w:szCs w:val="20"/>
          <w:lang w:eastAsia="en-US"/>
        </w:rPr>
      </w:pPr>
      <w:hyperlink w:anchor="_E65_Creation" w:history="1">
        <w:r w:rsidR="00627E63" w:rsidRPr="00627E63">
          <w:rPr>
            <w:color w:val="0000FF"/>
            <w:szCs w:val="20"/>
            <w:u w:val="single"/>
            <w:lang w:eastAsia="en-US"/>
          </w:rPr>
          <w:t>E65</w:t>
        </w:r>
      </w:hyperlink>
      <w:r w:rsidR="00627E63" w:rsidRPr="00627E63">
        <w:rPr>
          <w:szCs w:val="20"/>
          <w:lang w:eastAsia="en-US"/>
        </w:rPr>
        <w:t xml:space="preserve"> Creation </w:t>
      </w:r>
    </w:p>
    <w:p w14:paraId="6A8FB073" w14:textId="77777777" w:rsidR="00627E63" w:rsidRPr="00627E63" w:rsidRDefault="00CA68B0" w:rsidP="00627E63">
      <w:pPr>
        <w:widowControl w:val="0"/>
        <w:autoSpaceDE w:val="0"/>
        <w:autoSpaceDN w:val="0"/>
        <w:ind w:left="720" w:firstLine="720"/>
        <w:rPr>
          <w:szCs w:val="20"/>
          <w:lang w:eastAsia="en-US"/>
        </w:rPr>
      </w:pPr>
      <w:hyperlink w:anchor="_E66_Formation" w:history="1">
        <w:r w:rsidR="00627E63" w:rsidRPr="00627E63">
          <w:rPr>
            <w:color w:val="0000FF"/>
            <w:szCs w:val="20"/>
            <w:u w:val="single"/>
            <w:lang w:eastAsia="en-US"/>
          </w:rPr>
          <w:t>E66</w:t>
        </w:r>
      </w:hyperlink>
      <w:r w:rsidR="00627E63" w:rsidRPr="00627E63">
        <w:rPr>
          <w:szCs w:val="20"/>
          <w:lang w:eastAsia="en-US"/>
        </w:rPr>
        <w:t xml:space="preserve"> Formation </w:t>
      </w:r>
    </w:p>
    <w:p w14:paraId="257128C2" w14:textId="77777777" w:rsidR="00627E63" w:rsidRPr="00627E63" w:rsidRDefault="00CA68B0" w:rsidP="00627E63">
      <w:pPr>
        <w:widowControl w:val="0"/>
        <w:autoSpaceDE w:val="0"/>
        <w:autoSpaceDN w:val="0"/>
        <w:ind w:left="720" w:firstLine="720"/>
        <w:rPr>
          <w:szCs w:val="20"/>
          <w:lang w:eastAsia="en-US"/>
        </w:rPr>
      </w:pPr>
      <w:hyperlink w:anchor="_E85_Joining" w:history="1">
        <w:r w:rsidR="00627E63" w:rsidRPr="00627E63">
          <w:rPr>
            <w:color w:val="0000FF"/>
            <w:szCs w:val="20"/>
            <w:u w:val="single"/>
            <w:lang w:eastAsia="en-US"/>
          </w:rPr>
          <w:t>E85</w:t>
        </w:r>
      </w:hyperlink>
      <w:r w:rsidR="00627E63" w:rsidRPr="00627E63">
        <w:rPr>
          <w:szCs w:val="20"/>
          <w:lang w:eastAsia="en-US"/>
        </w:rPr>
        <w:t xml:space="preserve"> Joining</w:t>
      </w:r>
    </w:p>
    <w:p w14:paraId="0135736C" w14:textId="77777777" w:rsidR="00627E63" w:rsidRPr="00627E63" w:rsidRDefault="00CA68B0" w:rsidP="00627E63">
      <w:pPr>
        <w:widowControl w:val="0"/>
        <w:autoSpaceDE w:val="0"/>
        <w:autoSpaceDN w:val="0"/>
        <w:ind w:left="720" w:firstLine="720"/>
        <w:rPr>
          <w:szCs w:val="20"/>
          <w:lang w:eastAsia="en-US"/>
        </w:rPr>
      </w:pPr>
      <w:hyperlink w:anchor="_E86_Leaving" w:history="1">
        <w:r w:rsidR="00627E63" w:rsidRPr="00627E63">
          <w:rPr>
            <w:color w:val="0000FF"/>
            <w:szCs w:val="20"/>
            <w:u w:val="single"/>
            <w:lang w:eastAsia="en-US"/>
          </w:rPr>
          <w:t>E86</w:t>
        </w:r>
      </w:hyperlink>
      <w:r w:rsidR="00627E63" w:rsidRPr="00627E63">
        <w:rPr>
          <w:szCs w:val="20"/>
          <w:lang w:eastAsia="en-US"/>
        </w:rPr>
        <w:t xml:space="preserve"> Leaving</w:t>
      </w:r>
    </w:p>
    <w:p w14:paraId="7A999AA5" w14:textId="77777777" w:rsidR="00627E63" w:rsidRPr="00627E63" w:rsidRDefault="00CA68B0" w:rsidP="00627E63">
      <w:pPr>
        <w:widowControl w:val="0"/>
        <w:autoSpaceDE w:val="0"/>
        <w:autoSpaceDN w:val="0"/>
        <w:ind w:left="720" w:firstLine="720"/>
        <w:rPr>
          <w:szCs w:val="20"/>
          <w:lang w:eastAsia="en-US"/>
        </w:rPr>
      </w:pPr>
      <w:hyperlink w:anchor="_E87___ Curation Activity" w:history="1">
        <w:r w:rsidR="00627E63" w:rsidRPr="00627E63">
          <w:rPr>
            <w:color w:val="0000FF"/>
            <w:szCs w:val="20"/>
            <w:u w:val="single"/>
            <w:lang w:eastAsia="en-US"/>
          </w:rPr>
          <w:t>E87</w:t>
        </w:r>
      </w:hyperlink>
      <w:r w:rsidR="00627E63" w:rsidRPr="00627E63">
        <w:rPr>
          <w:szCs w:val="20"/>
          <w:lang w:eastAsia="en-US"/>
        </w:rPr>
        <w:t xml:space="preserve"> Curation Activity</w:t>
      </w:r>
    </w:p>
    <w:p w14:paraId="71CEB6C8" w14:textId="77777777" w:rsidR="00627E63" w:rsidRPr="00627E63" w:rsidRDefault="00627E63" w:rsidP="00627E63">
      <w:pPr>
        <w:widowControl w:val="0"/>
        <w:autoSpaceDE w:val="0"/>
        <w:autoSpaceDN w:val="0"/>
        <w:rPr>
          <w:szCs w:val="20"/>
          <w:lang w:eastAsia="en-US"/>
        </w:rPr>
      </w:pPr>
    </w:p>
    <w:p w14:paraId="2247125D"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actions intentionally carried out by instances of E39 Actor that result in changes of state in the cultural, social, or physical systems documented. </w:t>
      </w:r>
    </w:p>
    <w:p w14:paraId="1B984F6E" w14:textId="77777777" w:rsidR="00627E63" w:rsidRPr="00627E63" w:rsidRDefault="00627E63" w:rsidP="00627E63">
      <w:pPr>
        <w:autoSpaceDE w:val="0"/>
        <w:autoSpaceDN w:val="0"/>
        <w:ind w:left="1440" w:hanging="1440"/>
        <w:jc w:val="both"/>
        <w:rPr>
          <w:szCs w:val="20"/>
          <w:lang w:eastAsia="en-US"/>
        </w:rPr>
      </w:pPr>
    </w:p>
    <w:p w14:paraId="3D2BFA0A" w14:textId="77777777" w:rsidR="00627E63" w:rsidRPr="00627E63" w:rsidRDefault="00627E63" w:rsidP="00627E63">
      <w:pPr>
        <w:autoSpaceDE w:val="0"/>
        <w:autoSpaceDN w:val="0"/>
        <w:ind w:left="1440"/>
        <w:jc w:val="both"/>
        <w:rPr>
          <w:szCs w:val="20"/>
          <w:lang w:eastAsia="en-US"/>
        </w:rPr>
      </w:pPr>
      <w:r w:rsidRPr="00627E63">
        <w:rPr>
          <w:szCs w:val="20"/>
          <w:lang w:eastAsia="en-US"/>
        </w:rPr>
        <w:t>This notion includes complex, composite and long-lasting actions such as the building of a settlement or a war, as well as simple, short-lived actions such as the opening of a door.</w:t>
      </w:r>
    </w:p>
    <w:p w14:paraId="5B242B9F"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Examples:</w:t>
      </w:r>
    </w:p>
    <w:p w14:paraId="15AA5260"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 xml:space="preserve">the Battle of Stalingrad </w:t>
      </w:r>
    </w:p>
    <w:p w14:paraId="4226D7A9"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 xml:space="preserve">the Yalta Conference </w:t>
      </w:r>
    </w:p>
    <w:p w14:paraId="672C3D5E"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my birthday celebration 28-6-1995</w:t>
      </w:r>
    </w:p>
    <w:p w14:paraId="273B2A39"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the writing of “Faust” by Goethe (E65)</w:t>
      </w:r>
    </w:p>
    <w:p w14:paraId="23CF95D7"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the formation of the Bauhaus 1919 (E66)</w:t>
      </w:r>
    </w:p>
    <w:p w14:paraId="6DB4175E"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calling the place identified by TGN ‘7017998’ ‘</w:t>
      </w:r>
      <w:proofErr w:type="spellStart"/>
      <w:r w:rsidRPr="00627E63">
        <w:rPr>
          <w:szCs w:val="20"/>
          <w:lang w:eastAsia="en-US"/>
        </w:rPr>
        <w:t>Quyunjig</w:t>
      </w:r>
      <w:proofErr w:type="spellEnd"/>
      <w:r w:rsidRPr="00627E63">
        <w:rPr>
          <w:szCs w:val="20"/>
          <w:lang w:eastAsia="en-US"/>
        </w:rPr>
        <w:t>’ by the people of Iraq</w:t>
      </w:r>
    </w:p>
    <w:p w14:paraId="30F16F2E"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Kira Weber working in glass art from 1984 to 1993</w:t>
      </w:r>
    </w:p>
    <w:p w14:paraId="3942FF45" w14:textId="77777777" w:rsidR="00627E63" w:rsidRPr="00627E63" w:rsidRDefault="00627E63" w:rsidP="00AC6C34">
      <w:pPr>
        <w:widowControl w:val="0"/>
        <w:numPr>
          <w:ilvl w:val="2"/>
          <w:numId w:val="13"/>
        </w:numPr>
        <w:tabs>
          <w:tab w:val="num" w:pos="1843"/>
        </w:tabs>
        <w:autoSpaceDE w:val="0"/>
        <w:autoSpaceDN w:val="0"/>
        <w:ind w:left="1843" w:hanging="425"/>
        <w:jc w:val="both"/>
        <w:rPr>
          <w:szCs w:val="20"/>
          <w:lang w:eastAsia="en-US"/>
        </w:rPr>
      </w:pPr>
      <w:r w:rsidRPr="00627E63">
        <w:rPr>
          <w:szCs w:val="20"/>
          <w:lang w:eastAsia="en-US"/>
        </w:rPr>
        <w:t>Kira Weber working in oil and pastel painting from 1993</w:t>
      </w:r>
    </w:p>
    <w:p w14:paraId="5A47BF73" w14:textId="77777777" w:rsidR="00627E63" w:rsidRPr="00627E63" w:rsidRDefault="00627E63" w:rsidP="00627E63">
      <w:pPr>
        <w:widowControl w:val="0"/>
        <w:autoSpaceDE w:val="0"/>
        <w:autoSpaceDN w:val="0"/>
        <w:rPr>
          <w:lang w:eastAsia="en-US"/>
        </w:rPr>
      </w:pPr>
    </w:p>
    <w:p w14:paraId="0D888043"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48AD49E1"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E7(x) </w:t>
      </w:r>
      <w:r w:rsidRPr="00627E63">
        <w:rPr>
          <w:rFonts w:ascii="Cambria Math" w:hAnsi="Cambria Math" w:cs="Cambria Math"/>
          <w:szCs w:val="20"/>
          <w:lang w:eastAsia="en-US"/>
        </w:rPr>
        <w:t>⊃</w:t>
      </w:r>
      <w:r w:rsidRPr="00627E63">
        <w:rPr>
          <w:szCs w:val="20"/>
          <w:lang w:eastAsia="en-US"/>
        </w:rPr>
        <w:t xml:space="preserve"> E5(x)</w:t>
      </w:r>
    </w:p>
    <w:p w14:paraId="3AF817C7" w14:textId="77777777" w:rsidR="00627E63" w:rsidRPr="00627E63" w:rsidRDefault="00627E63" w:rsidP="00627E63">
      <w:pPr>
        <w:autoSpaceDE w:val="0"/>
        <w:autoSpaceDN w:val="0"/>
        <w:jc w:val="both"/>
        <w:rPr>
          <w:szCs w:val="20"/>
          <w:lang w:eastAsia="en-US"/>
        </w:rPr>
      </w:pPr>
    </w:p>
    <w:p w14:paraId="5AB4FB5E" w14:textId="77777777" w:rsidR="00627E63" w:rsidRPr="00627E63" w:rsidRDefault="00627E63" w:rsidP="00627E63">
      <w:pPr>
        <w:widowControl w:val="0"/>
        <w:autoSpaceDE w:val="0"/>
        <w:autoSpaceDN w:val="0"/>
        <w:rPr>
          <w:lang w:eastAsia="en-US"/>
        </w:rPr>
      </w:pPr>
      <w:r w:rsidRPr="00627E63">
        <w:rPr>
          <w:lang w:eastAsia="en-US"/>
        </w:rPr>
        <w:t>Properties:</w:t>
      </w:r>
    </w:p>
    <w:p w14:paraId="6C1C2953" w14:textId="77777777" w:rsidR="00627E63" w:rsidRPr="00627E63" w:rsidRDefault="00CA68B0" w:rsidP="00627E63">
      <w:pPr>
        <w:widowControl w:val="0"/>
        <w:autoSpaceDE w:val="0"/>
        <w:autoSpaceDN w:val="0"/>
        <w:ind w:left="1004" w:firstLine="436"/>
        <w:rPr>
          <w:bCs/>
          <w:szCs w:val="20"/>
          <w:lang w:eastAsia="en-US"/>
        </w:rPr>
      </w:pPr>
      <w:hyperlink w:anchor="_P14_carried_out_by (performed)" w:history="1">
        <w:r w:rsidR="00627E63" w:rsidRPr="00627E63">
          <w:rPr>
            <w:bCs/>
            <w:color w:val="0000FF"/>
            <w:szCs w:val="20"/>
            <w:u w:val="single"/>
            <w:lang w:eastAsia="en-US"/>
          </w:rPr>
          <w:t>P14</w:t>
        </w:r>
      </w:hyperlink>
      <w:r w:rsidR="00627E63" w:rsidRPr="00627E63">
        <w:rPr>
          <w:bCs/>
          <w:szCs w:val="20"/>
          <w:lang w:eastAsia="en-US"/>
        </w:rPr>
        <w:t xml:space="preserve"> carried out by (performed): </w:t>
      </w:r>
      <w:hyperlink w:anchor="_E39_Actor" w:history="1">
        <w:r w:rsidR="00627E63" w:rsidRPr="00627E63">
          <w:rPr>
            <w:bCs/>
            <w:color w:val="0000FF"/>
            <w:szCs w:val="20"/>
            <w:u w:val="single"/>
            <w:lang w:eastAsia="en-US"/>
          </w:rPr>
          <w:t>E39</w:t>
        </w:r>
      </w:hyperlink>
      <w:r w:rsidR="00627E63" w:rsidRPr="00627E63">
        <w:rPr>
          <w:bCs/>
          <w:szCs w:val="20"/>
          <w:lang w:eastAsia="en-US"/>
        </w:rPr>
        <w:t xml:space="preserve"> Actor</w:t>
      </w:r>
    </w:p>
    <w:p w14:paraId="0F6A4FBD" w14:textId="77777777" w:rsidR="00627E63" w:rsidRPr="00627E63" w:rsidRDefault="00627E63" w:rsidP="00627E63">
      <w:pPr>
        <w:widowControl w:val="0"/>
        <w:autoSpaceDE w:val="0"/>
        <w:autoSpaceDN w:val="0"/>
        <w:ind w:left="1440" w:firstLine="720"/>
        <w:rPr>
          <w:bCs/>
          <w:szCs w:val="20"/>
          <w:lang w:eastAsia="en-US"/>
        </w:rPr>
      </w:pPr>
      <w:r w:rsidRPr="00627E63">
        <w:rPr>
          <w:bCs/>
          <w:szCs w:val="20"/>
          <w:lang w:eastAsia="en-US"/>
        </w:rPr>
        <w:t xml:space="preserve">(P14.1 in the role of: </w:t>
      </w:r>
      <w:hyperlink w:anchor="_E55_Type" w:history="1">
        <w:r w:rsidRPr="00627E63">
          <w:rPr>
            <w:bCs/>
            <w:color w:val="0000FF"/>
            <w:szCs w:val="20"/>
            <w:u w:val="single"/>
            <w:lang w:eastAsia="en-US"/>
          </w:rPr>
          <w:t>E55</w:t>
        </w:r>
      </w:hyperlink>
      <w:r w:rsidRPr="00627E63">
        <w:rPr>
          <w:bCs/>
          <w:szCs w:val="20"/>
          <w:lang w:eastAsia="en-US"/>
        </w:rPr>
        <w:t xml:space="preserve"> Type)</w:t>
      </w:r>
    </w:p>
    <w:p w14:paraId="7C81BF6D" w14:textId="77777777" w:rsidR="00627E63" w:rsidRPr="00627E63" w:rsidRDefault="00CA68B0" w:rsidP="00627E63">
      <w:pPr>
        <w:widowControl w:val="0"/>
        <w:autoSpaceDE w:val="0"/>
        <w:autoSpaceDN w:val="0"/>
        <w:ind w:left="1004" w:firstLine="436"/>
        <w:rPr>
          <w:bCs/>
          <w:szCs w:val="20"/>
          <w:lang w:eastAsia="en-US"/>
        </w:rPr>
      </w:pPr>
      <w:hyperlink w:anchor="_P15_was_influenced_by (influenced)" w:history="1">
        <w:r w:rsidR="00627E63" w:rsidRPr="00627E63">
          <w:rPr>
            <w:bCs/>
            <w:color w:val="0000FF"/>
            <w:szCs w:val="20"/>
            <w:u w:val="single"/>
            <w:lang w:eastAsia="en-US"/>
          </w:rPr>
          <w:t>P15</w:t>
        </w:r>
      </w:hyperlink>
      <w:r w:rsidR="00627E63" w:rsidRPr="00627E63">
        <w:rPr>
          <w:bCs/>
          <w:szCs w:val="20"/>
          <w:lang w:eastAsia="en-US"/>
        </w:rPr>
        <w:t xml:space="preserve"> was influenced by (influenced): </w:t>
      </w:r>
      <w:hyperlink w:anchor="_E1_CRM_Entity" w:history="1">
        <w:r w:rsidR="00627E63" w:rsidRPr="00627E63">
          <w:rPr>
            <w:bCs/>
            <w:color w:val="0000FF"/>
            <w:szCs w:val="20"/>
            <w:u w:val="single"/>
            <w:lang w:eastAsia="en-US"/>
          </w:rPr>
          <w:t>E1</w:t>
        </w:r>
      </w:hyperlink>
      <w:r w:rsidR="00627E63" w:rsidRPr="00627E63">
        <w:rPr>
          <w:bCs/>
          <w:szCs w:val="20"/>
          <w:lang w:eastAsia="en-US"/>
        </w:rPr>
        <w:t xml:space="preserve"> CRM Entity</w:t>
      </w:r>
    </w:p>
    <w:p w14:paraId="1899BA87" w14:textId="77777777" w:rsidR="00627E63" w:rsidRPr="00627E63" w:rsidRDefault="00CA68B0" w:rsidP="00627E63">
      <w:pPr>
        <w:widowControl w:val="0"/>
        <w:autoSpaceDE w:val="0"/>
        <w:autoSpaceDN w:val="0"/>
        <w:ind w:left="1004" w:firstLine="436"/>
        <w:rPr>
          <w:bCs/>
          <w:szCs w:val="20"/>
          <w:lang w:eastAsia="en-US"/>
        </w:rPr>
      </w:pPr>
      <w:hyperlink w:anchor="_P16_used_specific_object (was used " w:history="1">
        <w:r w:rsidR="00627E63" w:rsidRPr="00627E63">
          <w:rPr>
            <w:bCs/>
            <w:color w:val="0000FF"/>
            <w:szCs w:val="20"/>
            <w:u w:val="single"/>
            <w:lang w:eastAsia="en-US"/>
          </w:rPr>
          <w:t>P16</w:t>
        </w:r>
      </w:hyperlink>
      <w:r w:rsidR="00627E63" w:rsidRPr="00627E63">
        <w:rPr>
          <w:bCs/>
          <w:szCs w:val="20"/>
          <w:lang w:eastAsia="en-US"/>
        </w:rPr>
        <w:t xml:space="preserve"> used specific object (was used for): </w:t>
      </w:r>
      <w:hyperlink w:anchor="_E70_Thing" w:history="1">
        <w:r w:rsidR="00627E63" w:rsidRPr="00627E63">
          <w:rPr>
            <w:bCs/>
            <w:color w:val="0000FF"/>
            <w:szCs w:val="20"/>
            <w:u w:val="single"/>
            <w:lang w:eastAsia="en-US"/>
          </w:rPr>
          <w:t>E70</w:t>
        </w:r>
      </w:hyperlink>
      <w:r w:rsidR="00627E63" w:rsidRPr="00627E63">
        <w:rPr>
          <w:bCs/>
          <w:szCs w:val="20"/>
          <w:lang w:eastAsia="en-US"/>
        </w:rPr>
        <w:t xml:space="preserve"> Thing</w:t>
      </w:r>
    </w:p>
    <w:p w14:paraId="5C957F52" w14:textId="77777777" w:rsidR="00627E63" w:rsidRPr="00627E63" w:rsidRDefault="00627E63" w:rsidP="00627E63">
      <w:pPr>
        <w:widowControl w:val="0"/>
        <w:autoSpaceDE w:val="0"/>
        <w:autoSpaceDN w:val="0"/>
        <w:ind w:left="1713" w:firstLine="447"/>
        <w:rPr>
          <w:bCs/>
          <w:szCs w:val="20"/>
          <w:lang w:eastAsia="en-US"/>
        </w:rPr>
      </w:pPr>
      <w:r w:rsidRPr="00627E63">
        <w:rPr>
          <w:bCs/>
          <w:szCs w:val="20"/>
          <w:lang w:eastAsia="en-US"/>
        </w:rPr>
        <w:t xml:space="preserve">(P16.1 mode of use: </w:t>
      </w:r>
      <w:hyperlink w:anchor="_E55_Type" w:history="1">
        <w:r w:rsidRPr="00627E63">
          <w:rPr>
            <w:bCs/>
            <w:color w:val="0000FF"/>
            <w:szCs w:val="20"/>
            <w:u w:val="single"/>
            <w:lang w:eastAsia="en-US"/>
          </w:rPr>
          <w:t>E55</w:t>
        </w:r>
      </w:hyperlink>
      <w:r w:rsidRPr="00627E63">
        <w:rPr>
          <w:bCs/>
          <w:szCs w:val="20"/>
          <w:lang w:eastAsia="en-US"/>
        </w:rPr>
        <w:t xml:space="preserve"> Type)</w:t>
      </w:r>
    </w:p>
    <w:p w14:paraId="6E42420E" w14:textId="77777777" w:rsidR="00627E63" w:rsidRPr="00627E63" w:rsidRDefault="00CA68B0" w:rsidP="00627E63">
      <w:pPr>
        <w:widowControl w:val="0"/>
        <w:autoSpaceDE w:val="0"/>
        <w:autoSpaceDN w:val="0"/>
        <w:ind w:left="1004" w:firstLine="436"/>
        <w:rPr>
          <w:bCs/>
          <w:szCs w:val="20"/>
          <w:lang w:eastAsia="en-US"/>
        </w:rPr>
      </w:pPr>
      <w:hyperlink w:anchor="_P17_was_motivated_by (motivated)" w:history="1">
        <w:r w:rsidR="00627E63" w:rsidRPr="00627E63">
          <w:rPr>
            <w:bCs/>
            <w:color w:val="0000FF"/>
            <w:szCs w:val="20"/>
            <w:u w:val="single"/>
            <w:lang w:eastAsia="en-US"/>
          </w:rPr>
          <w:t>P17</w:t>
        </w:r>
      </w:hyperlink>
      <w:r w:rsidR="00627E63" w:rsidRPr="00627E63">
        <w:rPr>
          <w:bCs/>
          <w:szCs w:val="20"/>
          <w:lang w:eastAsia="en-US"/>
        </w:rPr>
        <w:t xml:space="preserve"> was motivated by (motivated): </w:t>
      </w:r>
      <w:hyperlink w:anchor="_E1_CRM_Entity" w:history="1">
        <w:r w:rsidR="00627E63" w:rsidRPr="00627E63">
          <w:rPr>
            <w:bCs/>
            <w:color w:val="0000FF"/>
            <w:szCs w:val="20"/>
            <w:u w:val="single"/>
            <w:lang w:eastAsia="en-US"/>
          </w:rPr>
          <w:t>E1</w:t>
        </w:r>
      </w:hyperlink>
      <w:r w:rsidR="00627E63" w:rsidRPr="00627E63">
        <w:rPr>
          <w:bCs/>
          <w:szCs w:val="20"/>
          <w:lang w:eastAsia="en-US"/>
        </w:rPr>
        <w:t xml:space="preserve"> CRM Entity</w:t>
      </w:r>
    </w:p>
    <w:p w14:paraId="7EED080C" w14:textId="77777777" w:rsidR="00627E63" w:rsidRPr="00627E63" w:rsidRDefault="00CA68B0" w:rsidP="00627E63">
      <w:pPr>
        <w:widowControl w:val="0"/>
        <w:autoSpaceDE w:val="0"/>
        <w:autoSpaceDN w:val="0"/>
        <w:ind w:left="1004" w:firstLine="436"/>
        <w:rPr>
          <w:bCs/>
          <w:szCs w:val="20"/>
          <w:lang w:eastAsia="en-US"/>
        </w:rPr>
      </w:pPr>
      <w:hyperlink w:anchor="_P19_was_intended_use of (was made f" w:history="1">
        <w:r w:rsidR="00627E63" w:rsidRPr="00627E63">
          <w:rPr>
            <w:bCs/>
            <w:color w:val="0000FF"/>
            <w:szCs w:val="20"/>
            <w:u w:val="single"/>
            <w:lang w:eastAsia="en-US"/>
          </w:rPr>
          <w:t>P19</w:t>
        </w:r>
      </w:hyperlink>
      <w:r w:rsidR="00627E63" w:rsidRPr="00627E63">
        <w:rPr>
          <w:bCs/>
          <w:szCs w:val="20"/>
          <w:lang w:eastAsia="en-US"/>
        </w:rPr>
        <w:t xml:space="preserve"> was intended use of (was made for): </w:t>
      </w:r>
      <w:hyperlink w:anchor="_E71_Man-Made_Thing" w:history="1">
        <w:r w:rsidR="00627E63" w:rsidRPr="00627E63">
          <w:rPr>
            <w:bCs/>
            <w:color w:val="0000FF"/>
            <w:szCs w:val="20"/>
            <w:u w:val="single"/>
            <w:lang w:eastAsia="en-US"/>
          </w:rPr>
          <w:t>E71</w:t>
        </w:r>
      </w:hyperlink>
      <w:r w:rsidR="00627E63" w:rsidRPr="00627E63">
        <w:rPr>
          <w:bCs/>
          <w:szCs w:val="20"/>
          <w:lang w:eastAsia="en-US"/>
        </w:rPr>
        <w:t xml:space="preserve"> Man-Made Thing</w:t>
      </w:r>
    </w:p>
    <w:p w14:paraId="665AA307" w14:textId="77777777" w:rsidR="00627E63" w:rsidRPr="00627E63" w:rsidRDefault="00627E63" w:rsidP="00627E63">
      <w:pPr>
        <w:widowControl w:val="0"/>
        <w:autoSpaceDE w:val="0"/>
        <w:autoSpaceDN w:val="0"/>
        <w:ind w:left="1713" w:firstLine="447"/>
        <w:rPr>
          <w:bCs/>
          <w:szCs w:val="20"/>
          <w:lang w:eastAsia="en-US"/>
        </w:rPr>
      </w:pPr>
      <w:r w:rsidRPr="00627E63">
        <w:rPr>
          <w:bCs/>
          <w:szCs w:val="20"/>
          <w:lang w:eastAsia="en-US"/>
        </w:rPr>
        <w:t xml:space="preserve">(P19.1 mode of use: </w:t>
      </w:r>
      <w:hyperlink w:anchor="_E55_Type" w:history="1">
        <w:r w:rsidRPr="00627E63">
          <w:rPr>
            <w:bCs/>
            <w:color w:val="0000FF"/>
            <w:szCs w:val="20"/>
            <w:u w:val="single"/>
            <w:lang w:eastAsia="en-US"/>
          </w:rPr>
          <w:t>E55</w:t>
        </w:r>
      </w:hyperlink>
      <w:r w:rsidRPr="00627E63">
        <w:rPr>
          <w:bCs/>
          <w:szCs w:val="20"/>
          <w:lang w:eastAsia="en-US"/>
        </w:rPr>
        <w:t xml:space="preserve"> Type)</w:t>
      </w:r>
    </w:p>
    <w:p w14:paraId="3E2D2852" w14:textId="77777777" w:rsidR="00627E63" w:rsidRPr="00627E63" w:rsidRDefault="00CA68B0" w:rsidP="00627E63">
      <w:pPr>
        <w:widowControl w:val="0"/>
        <w:autoSpaceDE w:val="0"/>
        <w:autoSpaceDN w:val="0"/>
        <w:ind w:left="1004" w:firstLine="436"/>
        <w:rPr>
          <w:bCs/>
          <w:szCs w:val="20"/>
          <w:lang w:eastAsia="en-US"/>
        </w:rPr>
      </w:pPr>
      <w:hyperlink w:anchor="_P20_had_specific_purpose (was purpo" w:history="1">
        <w:r w:rsidR="00627E63" w:rsidRPr="00627E63">
          <w:rPr>
            <w:bCs/>
            <w:color w:val="0000FF"/>
            <w:szCs w:val="20"/>
            <w:u w:val="single"/>
            <w:lang w:eastAsia="en-US"/>
          </w:rPr>
          <w:t>P20</w:t>
        </w:r>
      </w:hyperlink>
      <w:r w:rsidR="00627E63" w:rsidRPr="00627E63">
        <w:rPr>
          <w:bCs/>
          <w:szCs w:val="20"/>
          <w:lang w:eastAsia="en-US"/>
        </w:rPr>
        <w:t xml:space="preserve"> had specific purpose (was purpose of):</w:t>
      </w:r>
      <w:r w:rsidR="00627E63" w:rsidRPr="00627E63">
        <w:rPr>
          <w:lang w:eastAsia="en-US"/>
        </w:rPr>
        <w:t xml:space="preserve"> </w:t>
      </w:r>
      <w:hyperlink w:anchor="_E5_Event" w:history="1">
        <w:r w:rsidR="00627E63" w:rsidRPr="00627E63">
          <w:rPr>
            <w:color w:val="0000FF"/>
            <w:u w:val="single"/>
            <w:lang w:eastAsia="en-US"/>
          </w:rPr>
          <w:t>E5</w:t>
        </w:r>
      </w:hyperlink>
      <w:r w:rsidR="00627E63" w:rsidRPr="00627E63">
        <w:rPr>
          <w:lang w:eastAsia="en-US"/>
        </w:rPr>
        <w:t xml:space="preserve"> Event</w:t>
      </w:r>
    </w:p>
    <w:p w14:paraId="6570B764" w14:textId="77777777" w:rsidR="00627E63" w:rsidRPr="00627E63" w:rsidRDefault="00CA68B0" w:rsidP="00627E63">
      <w:pPr>
        <w:widowControl w:val="0"/>
        <w:autoSpaceDE w:val="0"/>
        <w:autoSpaceDN w:val="0"/>
        <w:ind w:left="1004" w:firstLine="436"/>
        <w:rPr>
          <w:bCs/>
          <w:szCs w:val="20"/>
          <w:lang w:eastAsia="en-US"/>
        </w:rPr>
      </w:pPr>
      <w:hyperlink w:anchor="_P21_had_general_purpose (was purpos" w:history="1">
        <w:r w:rsidR="00627E63" w:rsidRPr="00627E63">
          <w:rPr>
            <w:bCs/>
            <w:color w:val="0000FF"/>
            <w:szCs w:val="20"/>
            <w:u w:val="single"/>
            <w:lang w:eastAsia="en-US"/>
          </w:rPr>
          <w:t>P21</w:t>
        </w:r>
      </w:hyperlink>
      <w:r w:rsidR="00627E63" w:rsidRPr="00627E63">
        <w:rPr>
          <w:bCs/>
          <w:szCs w:val="20"/>
          <w:lang w:eastAsia="en-US"/>
        </w:rPr>
        <w:t xml:space="preserve"> had general purpose (was purpose of): </w:t>
      </w:r>
      <w:hyperlink w:anchor="_E55_Type" w:history="1">
        <w:r w:rsidR="00627E63" w:rsidRPr="00627E63">
          <w:rPr>
            <w:bCs/>
            <w:color w:val="0000FF"/>
            <w:szCs w:val="20"/>
            <w:u w:val="single"/>
            <w:lang w:eastAsia="en-US"/>
          </w:rPr>
          <w:t>E55</w:t>
        </w:r>
      </w:hyperlink>
      <w:r w:rsidR="00627E63" w:rsidRPr="00627E63">
        <w:rPr>
          <w:bCs/>
          <w:szCs w:val="20"/>
          <w:lang w:eastAsia="en-US"/>
        </w:rPr>
        <w:t xml:space="preserve"> Type</w:t>
      </w:r>
    </w:p>
    <w:p w14:paraId="30385CDB" w14:textId="77777777" w:rsidR="00627E63" w:rsidRPr="00627E63" w:rsidRDefault="00CA68B0" w:rsidP="00627E63">
      <w:pPr>
        <w:widowControl w:val="0"/>
        <w:autoSpaceDE w:val="0"/>
        <w:autoSpaceDN w:val="0"/>
        <w:ind w:left="1004" w:firstLine="436"/>
        <w:rPr>
          <w:bCs/>
          <w:szCs w:val="20"/>
          <w:lang w:eastAsia="en-US"/>
        </w:rPr>
      </w:pPr>
      <w:hyperlink w:anchor="_P32_used_general_technique (was tec" w:history="1">
        <w:r w:rsidR="00627E63" w:rsidRPr="00627E63">
          <w:rPr>
            <w:bCs/>
            <w:color w:val="0000FF"/>
            <w:szCs w:val="20"/>
            <w:u w:val="single"/>
            <w:lang w:eastAsia="en-US"/>
          </w:rPr>
          <w:t>P32</w:t>
        </w:r>
      </w:hyperlink>
      <w:r w:rsidR="00627E63" w:rsidRPr="00627E63">
        <w:rPr>
          <w:szCs w:val="20"/>
          <w:lang w:eastAsia="en-US"/>
        </w:rPr>
        <w:t xml:space="preserve"> </w:t>
      </w:r>
      <w:r w:rsidR="00627E63" w:rsidRPr="00627E63">
        <w:rPr>
          <w:bCs/>
          <w:szCs w:val="20"/>
          <w:lang w:eastAsia="en-US"/>
        </w:rPr>
        <w:t xml:space="preserve">used general technique (was technique of): </w:t>
      </w:r>
      <w:hyperlink w:anchor="_E55_Type" w:history="1">
        <w:r w:rsidR="00627E63" w:rsidRPr="00627E63">
          <w:rPr>
            <w:bCs/>
            <w:color w:val="0000FF"/>
            <w:szCs w:val="20"/>
            <w:u w:val="single"/>
            <w:lang w:eastAsia="en-US"/>
          </w:rPr>
          <w:t>E55</w:t>
        </w:r>
      </w:hyperlink>
      <w:r w:rsidR="00627E63" w:rsidRPr="00627E63">
        <w:rPr>
          <w:bCs/>
          <w:szCs w:val="20"/>
          <w:lang w:eastAsia="en-US"/>
        </w:rPr>
        <w:t xml:space="preserve"> Type</w:t>
      </w:r>
    </w:p>
    <w:p w14:paraId="7D4F1C1D" w14:textId="77777777" w:rsidR="00627E63" w:rsidRPr="00627E63" w:rsidRDefault="00CA68B0" w:rsidP="00627E63">
      <w:pPr>
        <w:widowControl w:val="0"/>
        <w:autoSpaceDE w:val="0"/>
        <w:autoSpaceDN w:val="0"/>
        <w:ind w:left="1004" w:firstLine="436"/>
        <w:rPr>
          <w:bCs/>
          <w:szCs w:val="20"/>
          <w:lang w:eastAsia="en-US"/>
        </w:rPr>
      </w:pPr>
      <w:hyperlink w:anchor="_P33_used_specific_technique (was us" w:history="1">
        <w:r w:rsidR="00627E63" w:rsidRPr="00627E63">
          <w:rPr>
            <w:bCs/>
            <w:color w:val="0000FF"/>
            <w:szCs w:val="20"/>
            <w:u w:val="single"/>
            <w:lang w:eastAsia="en-US"/>
          </w:rPr>
          <w:t>P33</w:t>
        </w:r>
      </w:hyperlink>
      <w:r w:rsidR="00627E63" w:rsidRPr="00627E63">
        <w:rPr>
          <w:bCs/>
          <w:szCs w:val="20"/>
          <w:lang w:eastAsia="en-US"/>
        </w:rPr>
        <w:t xml:space="preserve"> used specific technique (was used by): </w:t>
      </w:r>
      <w:hyperlink w:anchor="_E29_Design_or_Procedure" w:history="1">
        <w:r w:rsidR="00627E63" w:rsidRPr="00627E63">
          <w:rPr>
            <w:bCs/>
            <w:color w:val="0000FF"/>
            <w:szCs w:val="20"/>
            <w:u w:val="single"/>
            <w:lang w:eastAsia="en-US"/>
          </w:rPr>
          <w:t>E29</w:t>
        </w:r>
      </w:hyperlink>
      <w:r w:rsidR="00627E63" w:rsidRPr="00627E63">
        <w:rPr>
          <w:bCs/>
          <w:szCs w:val="20"/>
          <w:lang w:eastAsia="en-US"/>
        </w:rPr>
        <w:t xml:space="preserve"> Design or Procedure</w:t>
      </w:r>
    </w:p>
    <w:p w14:paraId="5EF68D94" w14:textId="77777777" w:rsidR="00627E63" w:rsidRPr="00627E63" w:rsidRDefault="00CA68B0" w:rsidP="00627E63">
      <w:pPr>
        <w:widowControl w:val="0"/>
        <w:autoSpaceDE w:val="0"/>
        <w:autoSpaceDN w:val="0"/>
        <w:ind w:left="1440"/>
        <w:rPr>
          <w:lang w:eastAsia="en-US"/>
        </w:rPr>
      </w:pPr>
      <w:hyperlink w:anchor="_P125_used_object_of type (was type " w:history="1">
        <w:r w:rsidR="00627E63" w:rsidRPr="00627E63">
          <w:rPr>
            <w:color w:val="0000FF"/>
            <w:u w:val="single"/>
            <w:lang w:eastAsia="en-US"/>
          </w:rPr>
          <w:t>P125</w:t>
        </w:r>
      </w:hyperlink>
      <w:r w:rsidR="00627E63" w:rsidRPr="00627E63">
        <w:rPr>
          <w:lang w:eastAsia="en-US"/>
        </w:rPr>
        <w:t xml:space="preserve"> used object of type (was type of object used in): </w:t>
      </w:r>
      <w:hyperlink w:anchor="_E55_Type" w:history="1">
        <w:r w:rsidR="00627E63" w:rsidRPr="00627E63">
          <w:rPr>
            <w:color w:val="0000FF"/>
            <w:u w:val="single"/>
            <w:lang w:eastAsia="en-US"/>
          </w:rPr>
          <w:t>E55</w:t>
        </w:r>
      </w:hyperlink>
      <w:r w:rsidR="00627E63" w:rsidRPr="00627E63">
        <w:rPr>
          <w:lang w:eastAsia="en-US"/>
        </w:rPr>
        <w:t xml:space="preserve"> Type</w:t>
      </w:r>
    </w:p>
    <w:p w14:paraId="33A24926" w14:textId="77777777" w:rsidR="00627E63" w:rsidRPr="00627E63" w:rsidRDefault="00CA68B0" w:rsidP="00627E63">
      <w:pPr>
        <w:widowControl w:val="0"/>
        <w:autoSpaceDE w:val="0"/>
        <w:autoSpaceDN w:val="0"/>
        <w:ind w:left="1440"/>
        <w:rPr>
          <w:lang w:eastAsia="en-US"/>
        </w:rPr>
      </w:pPr>
      <w:hyperlink w:anchor="_P134_continued_(was_continued by)" w:history="1">
        <w:r w:rsidR="00627E63" w:rsidRPr="00627E63">
          <w:rPr>
            <w:color w:val="0000FF"/>
            <w:u w:val="single"/>
            <w:lang w:eastAsia="en-US"/>
          </w:rPr>
          <w:t>P134</w:t>
        </w:r>
      </w:hyperlink>
      <w:r w:rsidR="00627E63" w:rsidRPr="00627E63">
        <w:rPr>
          <w:lang w:eastAsia="en-US"/>
        </w:rPr>
        <w:t xml:space="preserve"> continued (was continued by): </w:t>
      </w:r>
      <w:hyperlink w:anchor="_E7_Activity" w:history="1">
        <w:r w:rsidR="00627E63" w:rsidRPr="00627E63">
          <w:rPr>
            <w:color w:val="0000FF"/>
            <w:u w:val="single"/>
            <w:lang w:eastAsia="en-US"/>
          </w:rPr>
          <w:t>E7</w:t>
        </w:r>
      </w:hyperlink>
      <w:r w:rsidR="00627E63" w:rsidRPr="00627E63">
        <w:rPr>
          <w:lang w:eastAsia="en-US"/>
        </w:rPr>
        <w:t xml:space="preserve"> Activity</w:t>
      </w:r>
    </w:p>
    <w:p w14:paraId="73DCFD3C" w14:textId="77777777" w:rsidR="00627E63" w:rsidRPr="00627E63" w:rsidRDefault="00627E63" w:rsidP="00627E63">
      <w:pPr>
        <w:widowControl w:val="0"/>
        <w:autoSpaceDE w:val="0"/>
        <w:autoSpaceDN w:val="0"/>
        <w:ind w:left="1440"/>
        <w:rPr>
          <w:lang w:eastAsia="en-US"/>
        </w:rPr>
      </w:pPr>
    </w:p>
    <w:p w14:paraId="7FEBDD1B" w14:textId="77777777" w:rsidR="00627E63" w:rsidRPr="00627E63" w:rsidRDefault="00627E63" w:rsidP="00627E63">
      <w:pPr>
        <w:pStyle w:val="Heading3"/>
        <w:rPr>
          <w:szCs w:val="20"/>
          <w:lang w:eastAsia="en-US"/>
        </w:rPr>
      </w:pPr>
      <w:bookmarkStart w:id="2835" w:name="_E8_Acquisition"/>
      <w:bookmarkStart w:id="2836" w:name="_E9_Move"/>
      <w:bookmarkStart w:id="2837" w:name="_E11_Modification"/>
      <w:bookmarkStart w:id="2838" w:name="_Toc427859677"/>
      <w:bookmarkStart w:id="2839" w:name="_Toc477973564"/>
      <w:bookmarkEnd w:id="2835"/>
      <w:bookmarkEnd w:id="2836"/>
      <w:bookmarkEnd w:id="2837"/>
      <w:r w:rsidRPr="00627E63">
        <w:rPr>
          <w:lang w:eastAsia="en-US"/>
        </w:rPr>
        <w:t>E11 Modification</w:t>
      </w:r>
      <w:bookmarkEnd w:id="2838"/>
      <w:bookmarkEnd w:id="2839"/>
    </w:p>
    <w:p w14:paraId="168E4DD2"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7_Activity" w:history="1">
        <w:r w:rsidRPr="00627E63">
          <w:rPr>
            <w:color w:val="0000FF"/>
            <w:szCs w:val="20"/>
            <w:u w:val="single"/>
            <w:lang w:eastAsia="en-US"/>
          </w:rPr>
          <w:t>E7</w:t>
        </w:r>
      </w:hyperlink>
      <w:r w:rsidRPr="00627E63">
        <w:rPr>
          <w:lang w:eastAsia="en-US"/>
        </w:rPr>
        <w:t xml:space="preserve"> Activity</w:t>
      </w:r>
    </w:p>
    <w:p w14:paraId="6C4C3240"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12_Production" w:history="1">
        <w:r w:rsidRPr="00627E63">
          <w:rPr>
            <w:color w:val="0000FF"/>
            <w:szCs w:val="20"/>
            <w:u w:val="single"/>
            <w:lang w:eastAsia="en-US"/>
          </w:rPr>
          <w:t>E12</w:t>
        </w:r>
      </w:hyperlink>
      <w:r w:rsidRPr="00627E63">
        <w:rPr>
          <w:szCs w:val="20"/>
          <w:lang w:eastAsia="en-US"/>
        </w:rPr>
        <w:t xml:space="preserve"> Production</w:t>
      </w:r>
    </w:p>
    <w:p w14:paraId="4230AD99" w14:textId="77777777" w:rsidR="00627E63" w:rsidRPr="00627E63" w:rsidRDefault="00627E63" w:rsidP="00627E63">
      <w:pPr>
        <w:widowControl w:val="0"/>
        <w:autoSpaceDE w:val="0"/>
        <w:autoSpaceDN w:val="0"/>
        <w:rPr>
          <w:szCs w:val="20"/>
          <w:lang w:eastAsia="en-US"/>
        </w:rPr>
      </w:pPr>
      <w:r w:rsidRPr="00627E63">
        <w:rPr>
          <w:szCs w:val="20"/>
          <w:lang w:eastAsia="en-US"/>
        </w:rPr>
        <w:tab/>
      </w:r>
      <w:r w:rsidRPr="00627E63">
        <w:rPr>
          <w:szCs w:val="20"/>
          <w:lang w:eastAsia="en-US"/>
        </w:rPr>
        <w:tab/>
      </w:r>
      <w:hyperlink w:anchor="_E79_Part_Addition" w:history="1">
        <w:r w:rsidRPr="00627E63">
          <w:rPr>
            <w:color w:val="0000FF"/>
            <w:szCs w:val="20"/>
            <w:u w:val="single"/>
            <w:lang w:eastAsia="en-US"/>
          </w:rPr>
          <w:t>E79</w:t>
        </w:r>
      </w:hyperlink>
      <w:r w:rsidRPr="00627E63">
        <w:rPr>
          <w:szCs w:val="20"/>
          <w:lang w:eastAsia="en-US"/>
        </w:rPr>
        <w:t xml:space="preserve"> Part Addition</w:t>
      </w:r>
    </w:p>
    <w:p w14:paraId="6080933B" w14:textId="77777777" w:rsidR="00627E63" w:rsidRPr="00627E63" w:rsidRDefault="00627E63" w:rsidP="00627E63">
      <w:pPr>
        <w:widowControl w:val="0"/>
        <w:autoSpaceDE w:val="0"/>
        <w:autoSpaceDN w:val="0"/>
        <w:rPr>
          <w:szCs w:val="20"/>
          <w:lang w:eastAsia="en-US"/>
        </w:rPr>
      </w:pPr>
      <w:r w:rsidRPr="00627E63">
        <w:rPr>
          <w:szCs w:val="20"/>
          <w:lang w:eastAsia="en-US"/>
        </w:rPr>
        <w:tab/>
      </w:r>
      <w:r w:rsidRPr="00627E63">
        <w:rPr>
          <w:szCs w:val="20"/>
          <w:lang w:eastAsia="en-US"/>
        </w:rPr>
        <w:tab/>
      </w:r>
      <w:hyperlink w:anchor="_E80_Part_Removal" w:history="1">
        <w:r w:rsidRPr="00627E63">
          <w:rPr>
            <w:color w:val="0000FF"/>
            <w:szCs w:val="20"/>
            <w:u w:val="single"/>
            <w:lang w:eastAsia="en-US"/>
          </w:rPr>
          <w:t>E80</w:t>
        </w:r>
      </w:hyperlink>
      <w:r w:rsidRPr="00627E63">
        <w:rPr>
          <w:szCs w:val="20"/>
          <w:lang w:eastAsia="en-US"/>
        </w:rPr>
        <w:t xml:space="preserve"> Part Removal</w:t>
      </w:r>
    </w:p>
    <w:p w14:paraId="3F9D37AB" w14:textId="77777777" w:rsidR="00627E63" w:rsidRPr="00627E63" w:rsidRDefault="00627E63" w:rsidP="00627E63">
      <w:pPr>
        <w:widowControl w:val="0"/>
        <w:autoSpaceDE w:val="0"/>
        <w:autoSpaceDN w:val="0"/>
        <w:rPr>
          <w:szCs w:val="20"/>
          <w:lang w:eastAsia="en-US"/>
        </w:rPr>
      </w:pPr>
    </w:p>
    <w:p w14:paraId="0D6D70EB" w14:textId="77777777" w:rsidR="00627E63" w:rsidRPr="00627E63" w:rsidRDefault="00627E63" w:rsidP="00627E63">
      <w:pPr>
        <w:widowControl w:val="0"/>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all instances of E7 Activity that create, alter or change E24 Physical Man-Made Thing. </w:t>
      </w:r>
    </w:p>
    <w:p w14:paraId="3A919A06" w14:textId="77777777" w:rsidR="00627E63" w:rsidRPr="00627E63" w:rsidRDefault="00627E63" w:rsidP="00627E63">
      <w:pPr>
        <w:widowControl w:val="0"/>
        <w:autoSpaceDE w:val="0"/>
        <w:autoSpaceDN w:val="0"/>
        <w:ind w:left="1440" w:hanging="1440"/>
        <w:rPr>
          <w:szCs w:val="20"/>
          <w:lang w:eastAsia="en-US"/>
        </w:rPr>
      </w:pPr>
    </w:p>
    <w:p w14:paraId="7ECEA9EC"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 xml:space="preserve">This class includes the production of an item from raw materials, and other so far undocumented objects, and the preventive treatment or restoration of an object for conservation. </w:t>
      </w:r>
    </w:p>
    <w:p w14:paraId="5959C974" w14:textId="77777777" w:rsidR="00627E63" w:rsidRPr="00627E63" w:rsidRDefault="00627E63" w:rsidP="00627E63">
      <w:pPr>
        <w:widowControl w:val="0"/>
        <w:autoSpaceDE w:val="0"/>
        <w:autoSpaceDN w:val="0"/>
        <w:ind w:left="1440"/>
        <w:jc w:val="both"/>
        <w:rPr>
          <w:szCs w:val="20"/>
          <w:lang w:eastAsia="en-US"/>
        </w:rPr>
      </w:pPr>
    </w:p>
    <w:p w14:paraId="649257C2"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 xml:space="preserve">Since the distinction between modification and production is not always clear, modification is regarded as the more generally applicable concept. This implies that some items may be consumed or destroyed in a Modification, and that others may be produced as a result of it. An event should also be documented using E81 Transformation if it results in the destruction of one or more objects and the simultaneous production of others using parts or material from the originals. In this case, the new items have separate identities. </w:t>
      </w:r>
    </w:p>
    <w:p w14:paraId="5D3D878A" w14:textId="77777777" w:rsidR="00627E63" w:rsidRPr="00627E63" w:rsidRDefault="00627E63" w:rsidP="00627E63">
      <w:pPr>
        <w:widowControl w:val="0"/>
        <w:autoSpaceDE w:val="0"/>
        <w:autoSpaceDN w:val="0"/>
        <w:ind w:left="1440" w:hanging="1440"/>
        <w:rPr>
          <w:szCs w:val="20"/>
          <w:lang w:eastAsia="en-US"/>
        </w:rPr>
      </w:pPr>
    </w:p>
    <w:p w14:paraId="1C859FB6" w14:textId="77777777" w:rsidR="00627E63" w:rsidRPr="00627E63" w:rsidRDefault="00627E63" w:rsidP="00627E63">
      <w:pPr>
        <w:widowControl w:val="0"/>
        <w:autoSpaceDE w:val="0"/>
        <w:autoSpaceDN w:val="0"/>
        <w:ind w:left="1440"/>
        <w:jc w:val="both"/>
        <w:rPr>
          <w:lang w:eastAsia="en-US"/>
        </w:rPr>
      </w:pPr>
      <w:r w:rsidRPr="00627E63">
        <w:rPr>
          <w:lang w:eastAsia="en-US"/>
        </w:rPr>
        <w:t xml:space="preserve">If the instance of the E29 Design or Procedure utilized for the modification prescribes the use of specific materials, they should be documented using property </w:t>
      </w:r>
      <w:r w:rsidRPr="00627E63">
        <w:rPr>
          <w:i/>
          <w:iCs/>
          <w:lang w:eastAsia="en-US"/>
        </w:rPr>
        <w:t xml:space="preserve">P68 foresees use of (use foreseen by): </w:t>
      </w:r>
      <w:r w:rsidRPr="00627E63">
        <w:rPr>
          <w:lang w:eastAsia="en-US"/>
        </w:rPr>
        <w:t xml:space="preserve">E57 Material of E29 Design or Procedure, rather than via </w:t>
      </w:r>
      <w:r w:rsidRPr="00627E63">
        <w:rPr>
          <w:i/>
          <w:iCs/>
          <w:lang w:eastAsia="en-US"/>
        </w:rPr>
        <w:t>P126 employed (was employed in</w:t>
      </w:r>
      <w:r w:rsidRPr="00627E63">
        <w:rPr>
          <w:lang w:eastAsia="en-US"/>
        </w:rPr>
        <w:t>): E57 Material.</w:t>
      </w:r>
    </w:p>
    <w:p w14:paraId="4D4CD625" w14:textId="77777777" w:rsidR="00627E63" w:rsidRPr="00627E63" w:rsidRDefault="00627E63" w:rsidP="00627E63">
      <w:pPr>
        <w:autoSpaceDE w:val="0"/>
        <w:autoSpaceDN w:val="0"/>
        <w:rPr>
          <w:szCs w:val="20"/>
          <w:lang w:eastAsia="en-US"/>
        </w:rPr>
      </w:pPr>
      <w:r w:rsidRPr="00627E63">
        <w:rPr>
          <w:szCs w:val="20"/>
          <w:lang w:eastAsia="en-US"/>
        </w:rPr>
        <w:t>Examples:</w:t>
      </w:r>
    </w:p>
    <w:p w14:paraId="17C018CB" w14:textId="77777777" w:rsidR="00627E63" w:rsidRPr="00627E63" w:rsidRDefault="00627E63" w:rsidP="00AC6C34">
      <w:pPr>
        <w:widowControl w:val="0"/>
        <w:numPr>
          <w:ilvl w:val="0"/>
          <w:numId w:val="25"/>
        </w:numPr>
        <w:autoSpaceDE w:val="0"/>
        <w:autoSpaceDN w:val="0"/>
        <w:rPr>
          <w:szCs w:val="20"/>
          <w:lang w:eastAsia="en-US"/>
        </w:rPr>
      </w:pPr>
      <w:r w:rsidRPr="00627E63">
        <w:rPr>
          <w:szCs w:val="20"/>
          <w:lang w:eastAsia="en-US"/>
        </w:rPr>
        <w:t>the construction of the SS Great Britain (E12)</w:t>
      </w:r>
    </w:p>
    <w:p w14:paraId="3F83E4EF" w14:textId="77777777" w:rsidR="00627E63" w:rsidRPr="00627E63" w:rsidRDefault="00627E63" w:rsidP="00AC6C34">
      <w:pPr>
        <w:widowControl w:val="0"/>
        <w:numPr>
          <w:ilvl w:val="0"/>
          <w:numId w:val="25"/>
        </w:numPr>
        <w:autoSpaceDE w:val="0"/>
        <w:autoSpaceDN w:val="0"/>
        <w:rPr>
          <w:szCs w:val="20"/>
          <w:lang w:eastAsia="en-US"/>
        </w:rPr>
      </w:pPr>
      <w:r w:rsidRPr="00627E63">
        <w:rPr>
          <w:szCs w:val="20"/>
          <w:lang w:eastAsia="en-US"/>
        </w:rPr>
        <w:t>the impregnation of the Vasa warship in Stockholm for preservation after 1956</w:t>
      </w:r>
    </w:p>
    <w:p w14:paraId="41F27FB6" w14:textId="77777777" w:rsidR="00627E63" w:rsidRPr="00627E63" w:rsidRDefault="00627E63" w:rsidP="00AC6C34">
      <w:pPr>
        <w:widowControl w:val="0"/>
        <w:numPr>
          <w:ilvl w:val="0"/>
          <w:numId w:val="25"/>
        </w:numPr>
        <w:autoSpaceDE w:val="0"/>
        <w:autoSpaceDN w:val="0"/>
        <w:rPr>
          <w:szCs w:val="20"/>
          <w:lang w:eastAsia="en-US"/>
        </w:rPr>
      </w:pPr>
      <w:r w:rsidRPr="00627E63">
        <w:rPr>
          <w:szCs w:val="20"/>
          <w:lang w:eastAsia="en-US"/>
        </w:rPr>
        <w:t xml:space="preserve">the transformation of the Enola Gay into a museum exhibit by the </w:t>
      </w:r>
      <w:r w:rsidRPr="00627E63">
        <w:rPr>
          <w:szCs w:val="27"/>
          <w:lang w:eastAsia="en-US"/>
        </w:rPr>
        <w:t>National Air and Space Museum</w:t>
      </w:r>
      <w:r w:rsidRPr="00627E63">
        <w:rPr>
          <w:szCs w:val="20"/>
          <w:lang w:eastAsia="en-US"/>
        </w:rPr>
        <w:t xml:space="preserve"> in Washington DC between 1993 and 1995 (E12, E81) </w:t>
      </w:r>
    </w:p>
    <w:p w14:paraId="0F1A4F9F" w14:textId="77777777" w:rsidR="00627E63" w:rsidRPr="00627E63" w:rsidRDefault="00627E63" w:rsidP="00AC6C34">
      <w:pPr>
        <w:widowControl w:val="0"/>
        <w:numPr>
          <w:ilvl w:val="0"/>
          <w:numId w:val="25"/>
        </w:numPr>
        <w:autoSpaceDE w:val="0"/>
        <w:autoSpaceDN w:val="0"/>
        <w:rPr>
          <w:szCs w:val="20"/>
          <w:lang w:eastAsia="en-US"/>
        </w:rPr>
      </w:pPr>
      <w:r w:rsidRPr="00627E63">
        <w:rPr>
          <w:szCs w:val="20"/>
          <w:lang w:eastAsia="en-US"/>
        </w:rPr>
        <w:t xml:space="preserve">the last renewal of the gold coating of the </w:t>
      </w:r>
      <w:proofErr w:type="spellStart"/>
      <w:r w:rsidRPr="00627E63">
        <w:rPr>
          <w:szCs w:val="20"/>
          <w:lang w:eastAsia="en-US"/>
        </w:rPr>
        <w:t>Toshogu</w:t>
      </w:r>
      <w:proofErr w:type="spellEnd"/>
      <w:r w:rsidRPr="00627E63">
        <w:rPr>
          <w:szCs w:val="20"/>
          <w:lang w:eastAsia="en-US"/>
        </w:rPr>
        <w:t xml:space="preserve"> shrine in Nikko, Japan</w:t>
      </w:r>
    </w:p>
    <w:p w14:paraId="7F6D4CD1" w14:textId="77777777" w:rsidR="00627E63" w:rsidRPr="00627E63" w:rsidRDefault="00627E63" w:rsidP="00627E63">
      <w:pPr>
        <w:widowControl w:val="0"/>
        <w:autoSpaceDE w:val="0"/>
        <w:autoSpaceDN w:val="0"/>
        <w:rPr>
          <w:lang w:eastAsia="en-US"/>
        </w:rPr>
      </w:pPr>
    </w:p>
    <w:p w14:paraId="1F28E7C3"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7F4FE4CD"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E11(x) </w:t>
      </w:r>
      <w:r w:rsidRPr="00627E63">
        <w:rPr>
          <w:rFonts w:ascii="Cambria Math" w:hAnsi="Cambria Math" w:cs="Cambria Math"/>
          <w:szCs w:val="20"/>
          <w:lang w:eastAsia="en-US"/>
        </w:rPr>
        <w:t>⊃</w:t>
      </w:r>
      <w:r w:rsidRPr="00627E63">
        <w:rPr>
          <w:szCs w:val="20"/>
          <w:lang w:eastAsia="en-US"/>
        </w:rPr>
        <w:t xml:space="preserve"> E7(x)</w:t>
      </w:r>
    </w:p>
    <w:p w14:paraId="370978D2" w14:textId="77777777" w:rsidR="00627E63" w:rsidRPr="00627E63" w:rsidRDefault="00627E63" w:rsidP="00627E63">
      <w:pPr>
        <w:widowControl w:val="0"/>
        <w:autoSpaceDE w:val="0"/>
        <w:autoSpaceDN w:val="0"/>
        <w:rPr>
          <w:lang w:eastAsia="en-US"/>
        </w:rPr>
      </w:pPr>
    </w:p>
    <w:p w14:paraId="016CDCF2" w14:textId="77777777" w:rsidR="00627E63" w:rsidRPr="00627E63" w:rsidRDefault="00627E63" w:rsidP="00627E63">
      <w:pPr>
        <w:widowControl w:val="0"/>
        <w:autoSpaceDE w:val="0"/>
        <w:autoSpaceDN w:val="0"/>
        <w:rPr>
          <w:lang w:eastAsia="en-US"/>
        </w:rPr>
      </w:pPr>
      <w:r w:rsidRPr="00627E63">
        <w:rPr>
          <w:lang w:eastAsia="en-US"/>
        </w:rPr>
        <w:t>Properties:</w:t>
      </w:r>
    </w:p>
    <w:p w14:paraId="4864DC6C" w14:textId="77777777" w:rsidR="00627E63" w:rsidRPr="00627E63" w:rsidRDefault="00CA68B0" w:rsidP="00627E63">
      <w:pPr>
        <w:widowControl w:val="0"/>
        <w:autoSpaceDE w:val="0"/>
        <w:autoSpaceDN w:val="0"/>
        <w:ind w:left="1440"/>
        <w:rPr>
          <w:lang w:eastAsia="en-US"/>
        </w:rPr>
      </w:pPr>
      <w:hyperlink w:anchor="_P31_has_modified_(was modified by)" w:history="1">
        <w:r w:rsidR="00627E63" w:rsidRPr="00627E63">
          <w:rPr>
            <w:color w:val="0000FF"/>
            <w:u w:val="single"/>
            <w:lang w:eastAsia="en-US"/>
          </w:rPr>
          <w:t>P31</w:t>
        </w:r>
      </w:hyperlink>
      <w:r w:rsidR="00627E63" w:rsidRPr="00627E63">
        <w:rPr>
          <w:lang w:eastAsia="en-US"/>
        </w:rPr>
        <w:t xml:space="preserve"> has modified (was modified by): </w:t>
      </w:r>
      <w:hyperlink w:anchor="_E24_Physical_Man-Made_Thing" w:history="1">
        <w:r w:rsidR="00627E63" w:rsidRPr="00627E63">
          <w:rPr>
            <w:color w:val="0000FF"/>
            <w:u w:val="single"/>
            <w:lang w:eastAsia="en-US"/>
          </w:rPr>
          <w:t>E24</w:t>
        </w:r>
      </w:hyperlink>
      <w:r w:rsidR="00627E63" w:rsidRPr="00627E63">
        <w:rPr>
          <w:lang w:eastAsia="en-US"/>
        </w:rPr>
        <w:t xml:space="preserve"> Physical Man-Made Thing</w:t>
      </w:r>
    </w:p>
    <w:p w14:paraId="6068F107" w14:textId="77777777" w:rsidR="00627E63" w:rsidRPr="00627E63" w:rsidRDefault="00CA68B0" w:rsidP="00627E63">
      <w:pPr>
        <w:widowControl w:val="0"/>
        <w:autoSpaceDE w:val="0"/>
        <w:autoSpaceDN w:val="0"/>
        <w:ind w:left="1440"/>
        <w:rPr>
          <w:lang w:eastAsia="en-US"/>
        </w:rPr>
      </w:pPr>
      <w:hyperlink w:anchor="_P126_employed_(was_employed in)" w:history="1">
        <w:r w:rsidR="00627E63" w:rsidRPr="00627E63">
          <w:rPr>
            <w:color w:val="0000FF"/>
            <w:u w:val="single"/>
            <w:lang w:eastAsia="en-US"/>
          </w:rPr>
          <w:t>P126</w:t>
        </w:r>
      </w:hyperlink>
      <w:r w:rsidR="00627E63" w:rsidRPr="00627E63">
        <w:rPr>
          <w:lang w:eastAsia="en-US"/>
        </w:rPr>
        <w:t xml:space="preserve"> employed (was employed in): </w:t>
      </w:r>
      <w:hyperlink w:anchor="_E57_Material" w:history="1">
        <w:r w:rsidR="00627E63" w:rsidRPr="00627E63">
          <w:rPr>
            <w:color w:val="0000FF"/>
            <w:u w:val="single"/>
            <w:lang w:eastAsia="en-US"/>
          </w:rPr>
          <w:t>E57</w:t>
        </w:r>
      </w:hyperlink>
      <w:r w:rsidR="00627E63" w:rsidRPr="00627E63">
        <w:rPr>
          <w:lang w:eastAsia="en-US"/>
        </w:rPr>
        <w:t xml:space="preserve"> Material</w:t>
      </w:r>
    </w:p>
    <w:p w14:paraId="34F37E06" w14:textId="77777777" w:rsidR="00627E63" w:rsidRPr="00627E63" w:rsidRDefault="00627E63" w:rsidP="00627E63">
      <w:pPr>
        <w:pStyle w:val="Heading3"/>
        <w:rPr>
          <w:lang w:eastAsia="en-US"/>
        </w:rPr>
      </w:pPr>
      <w:bookmarkStart w:id="2840" w:name="_E12_Production"/>
      <w:bookmarkStart w:id="2841" w:name="_Toc427859678"/>
      <w:bookmarkStart w:id="2842" w:name="_Toc477973565"/>
      <w:bookmarkEnd w:id="2840"/>
      <w:r w:rsidRPr="00627E63">
        <w:rPr>
          <w:lang w:eastAsia="en-US"/>
        </w:rPr>
        <w:t>E12 Production</w:t>
      </w:r>
      <w:bookmarkEnd w:id="2841"/>
      <w:bookmarkEnd w:id="2842"/>
    </w:p>
    <w:p w14:paraId="7C3675E8"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1_Modification" w:history="1">
        <w:r w:rsidRPr="00627E63">
          <w:rPr>
            <w:color w:val="0000FF"/>
            <w:szCs w:val="20"/>
            <w:u w:val="single"/>
            <w:lang w:eastAsia="en-US"/>
          </w:rPr>
          <w:t>E11</w:t>
        </w:r>
      </w:hyperlink>
      <w:r w:rsidRPr="00627E63">
        <w:rPr>
          <w:lang w:eastAsia="en-US"/>
        </w:rPr>
        <w:t xml:space="preserve"> Modification</w:t>
      </w:r>
    </w:p>
    <w:p w14:paraId="50563B4B" w14:textId="77777777" w:rsidR="00627E63" w:rsidRPr="00627E63" w:rsidRDefault="00627E63" w:rsidP="00627E63">
      <w:pPr>
        <w:widowControl w:val="0"/>
        <w:autoSpaceDE w:val="0"/>
        <w:autoSpaceDN w:val="0"/>
        <w:jc w:val="both"/>
        <w:rPr>
          <w:szCs w:val="20"/>
          <w:lang w:eastAsia="en-US"/>
        </w:rPr>
      </w:pPr>
      <w:r w:rsidRPr="00627E63">
        <w:rPr>
          <w:szCs w:val="20"/>
          <w:lang w:eastAsia="en-US"/>
        </w:rPr>
        <w:tab/>
      </w:r>
      <w:r w:rsidRPr="00627E63">
        <w:rPr>
          <w:szCs w:val="20"/>
          <w:lang w:eastAsia="en-US"/>
        </w:rPr>
        <w:tab/>
      </w:r>
      <w:hyperlink w:anchor="_E63_Beginning_of_Existence" w:history="1">
        <w:r w:rsidRPr="00627E63">
          <w:rPr>
            <w:color w:val="0000FF"/>
            <w:szCs w:val="20"/>
            <w:u w:val="single"/>
            <w:lang w:eastAsia="en-US"/>
          </w:rPr>
          <w:t>E63</w:t>
        </w:r>
      </w:hyperlink>
      <w:r w:rsidRPr="00627E63">
        <w:rPr>
          <w:szCs w:val="20"/>
          <w:lang w:eastAsia="en-US"/>
        </w:rPr>
        <w:t xml:space="preserve"> Beginning of Existence</w:t>
      </w:r>
    </w:p>
    <w:p w14:paraId="172D8963" w14:textId="77777777" w:rsidR="00627E63" w:rsidRPr="00627E63" w:rsidRDefault="00627E63" w:rsidP="00627E63">
      <w:pPr>
        <w:widowControl w:val="0"/>
        <w:autoSpaceDE w:val="0"/>
        <w:autoSpaceDN w:val="0"/>
        <w:rPr>
          <w:szCs w:val="20"/>
          <w:lang w:eastAsia="en-US"/>
        </w:rPr>
      </w:pPr>
    </w:p>
    <w:p w14:paraId="48FC45F9"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activities that are designed to, and succeed in, creating one or more new items. </w:t>
      </w:r>
    </w:p>
    <w:p w14:paraId="11154557" w14:textId="77777777" w:rsidR="00627E63" w:rsidRPr="00627E63" w:rsidRDefault="00627E63" w:rsidP="00627E63">
      <w:pPr>
        <w:autoSpaceDE w:val="0"/>
        <w:autoSpaceDN w:val="0"/>
        <w:ind w:left="1440" w:hanging="1440"/>
        <w:rPr>
          <w:szCs w:val="20"/>
          <w:lang w:eastAsia="en-US"/>
        </w:rPr>
      </w:pPr>
    </w:p>
    <w:p w14:paraId="7811D2F3"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It </w:t>
      </w:r>
      <w:proofErr w:type="gramStart"/>
      <w:r w:rsidRPr="00627E63">
        <w:rPr>
          <w:szCs w:val="20"/>
          <w:lang w:eastAsia="en-US"/>
        </w:rPr>
        <w:t>specializes</w:t>
      </w:r>
      <w:proofErr w:type="gramEnd"/>
      <w:r w:rsidRPr="00627E63">
        <w:rPr>
          <w:szCs w:val="20"/>
          <w:lang w:eastAsia="en-US"/>
        </w:rPr>
        <w:t xml:space="preserve"> the notion of modification into production. The decision as to whether or not an object is regarded as new is context sensitive. Normally, items are considered “new” if there is no obvious overall similarity between them and the consumed items and material used in their production. In other cases, an item is considered “new” because it becomes relevant to documentation by a modification. For example, the scribbling of a name on a potsherd may make it a voting token. The original potsherd may not be worth documenting, in contrast to the inscribed one. </w:t>
      </w:r>
    </w:p>
    <w:p w14:paraId="5ED6A4E5" w14:textId="77777777" w:rsidR="00627E63" w:rsidRPr="00627E63" w:rsidRDefault="00627E63" w:rsidP="00627E63">
      <w:pPr>
        <w:autoSpaceDE w:val="0"/>
        <w:autoSpaceDN w:val="0"/>
        <w:ind w:left="1440"/>
        <w:jc w:val="both"/>
        <w:rPr>
          <w:szCs w:val="20"/>
          <w:lang w:eastAsia="en-US"/>
        </w:rPr>
      </w:pPr>
    </w:p>
    <w:p w14:paraId="6B80BF54"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 xml:space="preserve">This entity can be collective: the printing of a thousand books, for example, would normally be considered a single event. </w:t>
      </w:r>
    </w:p>
    <w:p w14:paraId="4538E710" w14:textId="77777777" w:rsidR="00627E63" w:rsidRPr="00627E63" w:rsidRDefault="00627E63" w:rsidP="00627E63">
      <w:pPr>
        <w:autoSpaceDE w:val="0"/>
        <w:autoSpaceDN w:val="0"/>
        <w:ind w:left="1440" w:hanging="1440"/>
        <w:rPr>
          <w:szCs w:val="20"/>
          <w:lang w:eastAsia="en-US"/>
        </w:rPr>
      </w:pPr>
    </w:p>
    <w:p w14:paraId="330519DE"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An event should also be documented using E81 Transformation if it results in the destruction of one or more objects and the simultaneous production of others using parts or material from the originals. In this case, the new items have separate identities and matter is preserved, but identity is not.</w:t>
      </w:r>
    </w:p>
    <w:p w14:paraId="65BE374F" w14:textId="77777777" w:rsidR="00627E63" w:rsidRPr="00627E63" w:rsidRDefault="00627E63" w:rsidP="00627E63">
      <w:pPr>
        <w:autoSpaceDE w:val="0"/>
        <w:autoSpaceDN w:val="0"/>
        <w:rPr>
          <w:szCs w:val="20"/>
          <w:lang w:eastAsia="en-US"/>
        </w:rPr>
      </w:pPr>
      <w:r w:rsidRPr="00627E63">
        <w:rPr>
          <w:szCs w:val="20"/>
          <w:lang w:eastAsia="en-US"/>
        </w:rPr>
        <w:t xml:space="preserve">Examples: </w:t>
      </w:r>
    </w:p>
    <w:p w14:paraId="4D5CAD7C" w14:textId="77777777" w:rsidR="00627E63" w:rsidRPr="00627E63" w:rsidRDefault="00627E63" w:rsidP="00AC6C34">
      <w:pPr>
        <w:widowControl w:val="0"/>
        <w:numPr>
          <w:ilvl w:val="0"/>
          <w:numId w:val="26"/>
        </w:numPr>
        <w:autoSpaceDE w:val="0"/>
        <w:autoSpaceDN w:val="0"/>
        <w:rPr>
          <w:szCs w:val="20"/>
          <w:lang w:eastAsia="en-US"/>
        </w:rPr>
      </w:pPr>
      <w:r w:rsidRPr="00627E63">
        <w:rPr>
          <w:szCs w:val="20"/>
          <w:lang w:eastAsia="en-US"/>
        </w:rPr>
        <w:t>the construction of the SS Great Britain</w:t>
      </w:r>
    </w:p>
    <w:p w14:paraId="77785B70" w14:textId="77777777" w:rsidR="00627E63" w:rsidRPr="00627E63" w:rsidRDefault="00627E63" w:rsidP="00AC6C34">
      <w:pPr>
        <w:widowControl w:val="0"/>
        <w:numPr>
          <w:ilvl w:val="0"/>
          <w:numId w:val="26"/>
        </w:numPr>
        <w:autoSpaceDE w:val="0"/>
        <w:autoSpaceDN w:val="0"/>
        <w:rPr>
          <w:szCs w:val="20"/>
          <w:lang w:eastAsia="en-US"/>
        </w:rPr>
      </w:pPr>
      <w:r w:rsidRPr="00627E63">
        <w:rPr>
          <w:szCs w:val="20"/>
          <w:lang w:eastAsia="en-US"/>
        </w:rPr>
        <w:t>the first casting of the Little Mermaid from the harbour of Copenhagen</w:t>
      </w:r>
    </w:p>
    <w:p w14:paraId="5F58DF62" w14:textId="77777777" w:rsidR="00627E63" w:rsidRPr="00627E63" w:rsidRDefault="00627E63" w:rsidP="00AC6C34">
      <w:pPr>
        <w:widowControl w:val="0"/>
        <w:numPr>
          <w:ilvl w:val="2"/>
          <w:numId w:val="26"/>
        </w:numPr>
        <w:autoSpaceDE w:val="0"/>
        <w:autoSpaceDN w:val="0"/>
        <w:jc w:val="both"/>
        <w:rPr>
          <w:szCs w:val="20"/>
          <w:lang w:eastAsia="en-US"/>
        </w:rPr>
      </w:pPr>
      <w:r w:rsidRPr="00627E63">
        <w:rPr>
          <w:szCs w:val="20"/>
          <w:lang w:eastAsia="en-US"/>
        </w:rPr>
        <w:t xml:space="preserve">Rembrandt’s creating of the seventh state of his etching “Woman sitting </w:t>
      </w:r>
      <w:proofErr w:type="spellStart"/>
      <w:r w:rsidRPr="00627E63">
        <w:rPr>
          <w:szCs w:val="20"/>
          <w:lang w:eastAsia="en-US"/>
        </w:rPr>
        <w:t>half dressed</w:t>
      </w:r>
      <w:proofErr w:type="spellEnd"/>
      <w:r w:rsidRPr="00627E63">
        <w:rPr>
          <w:szCs w:val="20"/>
          <w:lang w:eastAsia="en-US"/>
        </w:rPr>
        <w:t xml:space="preserve"> beside a stove”, 1658, identified by </w:t>
      </w:r>
      <w:proofErr w:type="spellStart"/>
      <w:r w:rsidRPr="00627E63">
        <w:rPr>
          <w:szCs w:val="20"/>
          <w:lang w:eastAsia="en-US"/>
        </w:rPr>
        <w:t>Bartsch</w:t>
      </w:r>
      <w:proofErr w:type="spellEnd"/>
      <w:r w:rsidRPr="00627E63">
        <w:rPr>
          <w:szCs w:val="20"/>
          <w:lang w:eastAsia="en-US"/>
        </w:rPr>
        <w:t xml:space="preserve"> Number 197 (E12,E65,E81)</w:t>
      </w:r>
    </w:p>
    <w:p w14:paraId="6F7E8AA4" w14:textId="77777777" w:rsidR="00627E63" w:rsidRPr="00627E63" w:rsidRDefault="00627E63" w:rsidP="00627E63">
      <w:pPr>
        <w:widowControl w:val="0"/>
        <w:autoSpaceDE w:val="0"/>
        <w:autoSpaceDN w:val="0"/>
        <w:rPr>
          <w:lang w:eastAsia="en-US"/>
        </w:rPr>
      </w:pPr>
    </w:p>
    <w:p w14:paraId="64999FD3"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7495515E"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E12(x) </w:t>
      </w:r>
      <w:r w:rsidRPr="00627E63">
        <w:rPr>
          <w:rFonts w:ascii="Cambria Math" w:hAnsi="Cambria Math" w:cs="Cambria Math"/>
          <w:szCs w:val="20"/>
          <w:lang w:eastAsia="en-US"/>
        </w:rPr>
        <w:t>⊃</w:t>
      </w:r>
      <w:r w:rsidRPr="00627E63">
        <w:rPr>
          <w:szCs w:val="20"/>
          <w:lang w:eastAsia="en-US"/>
        </w:rPr>
        <w:t xml:space="preserve"> E11(x)</w:t>
      </w:r>
    </w:p>
    <w:p w14:paraId="1F5F7CAF" w14:textId="77777777" w:rsidR="00627E63" w:rsidRPr="0011391C" w:rsidRDefault="00627E63" w:rsidP="00627E63">
      <w:pPr>
        <w:autoSpaceDE w:val="0"/>
        <w:autoSpaceDN w:val="0"/>
        <w:jc w:val="both"/>
        <w:rPr>
          <w:szCs w:val="20"/>
          <w:lang w:val="de-DE" w:eastAsia="en-US"/>
        </w:rPr>
      </w:pPr>
      <w:r w:rsidRPr="00627E63">
        <w:rPr>
          <w:szCs w:val="20"/>
          <w:lang w:eastAsia="en-US"/>
        </w:rPr>
        <w:tab/>
      </w:r>
      <w:r w:rsidRPr="00627E63">
        <w:rPr>
          <w:szCs w:val="20"/>
          <w:lang w:eastAsia="en-US"/>
        </w:rPr>
        <w:tab/>
      </w:r>
      <w:r w:rsidRPr="0011391C">
        <w:rPr>
          <w:szCs w:val="20"/>
          <w:lang w:val="de-DE" w:eastAsia="en-US"/>
        </w:rPr>
        <w:t xml:space="preserve">E12(x) </w:t>
      </w:r>
      <w:r w:rsidRPr="0011391C">
        <w:rPr>
          <w:rFonts w:ascii="Cambria Math" w:hAnsi="Cambria Math" w:cs="Cambria Math"/>
          <w:szCs w:val="20"/>
          <w:lang w:val="de-DE" w:eastAsia="en-US"/>
        </w:rPr>
        <w:t>⊃</w:t>
      </w:r>
      <w:r w:rsidRPr="0011391C">
        <w:rPr>
          <w:szCs w:val="20"/>
          <w:lang w:val="de-DE" w:eastAsia="en-US"/>
        </w:rPr>
        <w:t xml:space="preserve"> E63(x)</w:t>
      </w:r>
    </w:p>
    <w:p w14:paraId="2D3F1107" w14:textId="77777777" w:rsidR="00627E63" w:rsidRPr="0011391C" w:rsidRDefault="00627E63" w:rsidP="00627E63">
      <w:pPr>
        <w:widowControl w:val="0"/>
        <w:autoSpaceDE w:val="0"/>
        <w:autoSpaceDN w:val="0"/>
        <w:rPr>
          <w:lang w:val="de-DE" w:eastAsia="en-US"/>
        </w:rPr>
      </w:pPr>
    </w:p>
    <w:p w14:paraId="677D1002" w14:textId="77777777" w:rsidR="00627E63" w:rsidRPr="0011391C" w:rsidRDefault="00627E63" w:rsidP="00627E63">
      <w:pPr>
        <w:widowControl w:val="0"/>
        <w:autoSpaceDE w:val="0"/>
        <w:autoSpaceDN w:val="0"/>
        <w:rPr>
          <w:lang w:val="de-DE" w:eastAsia="en-US"/>
        </w:rPr>
      </w:pPr>
      <w:r w:rsidRPr="0011391C">
        <w:rPr>
          <w:lang w:val="de-DE" w:eastAsia="en-US"/>
        </w:rPr>
        <w:t>Properties:</w:t>
      </w:r>
    </w:p>
    <w:p w14:paraId="43DC0E18" w14:textId="77777777" w:rsidR="00627E63" w:rsidRPr="00627E63" w:rsidRDefault="00CA68B0" w:rsidP="00627E63">
      <w:pPr>
        <w:widowControl w:val="0"/>
        <w:autoSpaceDE w:val="0"/>
        <w:autoSpaceDN w:val="0"/>
        <w:ind w:left="1440"/>
        <w:rPr>
          <w:lang w:eastAsia="en-US"/>
        </w:rPr>
      </w:pPr>
      <w:hyperlink w:anchor="_P108_has_produced_(was produced by)" w:history="1">
        <w:r w:rsidR="00627E63" w:rsidRPr="00627E63">
          <w:rPr>
            <w:color w:val="0000FF"/>
            <w:u w:val="single"/>
            <w:lang w:eastAsia="en-US"/>
          </w:rPr>
          <w:t>P108</w:t>
        </w:r>
      </w:hyperlink>
      <w:r w:rsidR="00627E63" w:rsidRPr="00627E63">
        <w:rPr>
          <w:lang w:eastAsia="en-US"/>
        </w:rPr>
        <w:t xml:space="preserve"> has produced (was produced by): </w:t>
      </w:r>
      <w:hyperlink w:anchor="_E24_Physical_Man-Made_Thing" w:history="1">
        <w:r w:rsidR="00627E63" w:rsidRPr="00627E63">
          <w:rPr>
            <w:bCs/>
            <w:color w:val="0000FF"/>
            <w:szCs w:val="20"/>
            <w:u w:val="single"/>
            <w:lang w:eastAsia="en-US"/>
          </w:rPr>
          <w:t>E24</w:t>
        </w:r>
      </w:hyperlink>
      <w:r w:rsidR="00627E63" w:rsidRPr="00627E63">
        <w:rPr>
          <w:lang w:eastAsia="en-US"/>
        </w:rPr>
        <w:t xml:space="preserve"> Physical Man-Made Thing</w:t>
      </w:r>
    </w:p>
    <w:p w14:paraId="6C1581BD" w14:textId="77777777" w:rsidR="00627E63" w:rsidRPr="00627E63" w:rsidRDefault="00627E63" w:rsidP="00627E63">
      <w:pPr>
        <w:pStyle w:val="Heading3"/>
        <w:rPr>
          <w:lang w:eastAsia="en-US"/>
        </w:rPr>
      </w:pPr>
      <w:bookmarkStart w:id="2843" w:name="_E13_Attribute_Assignment"/>
      <w:bookmarkStart w:id="2844" w:name="_Toc427859679"/>
      <w:bookmarkStart w:id="2845" w:name="_Toc477973566"/>
      <w:bookmarkEnd w:id="2843"/>
      <w:r w:rsidRPr="00627E63">
        <w:rPr>
          <w:lang w:eastAsia="en-US"/>
        </w:rPr>
        <w:t>E13 Attribute Assignment</w:t>
      </w:r>
      <w:bookmarkEnd w:id="2844"/>
      <w:bookmarkEnd w:id="2845"/>
    </w:p>
    <w:p w14:paraId="101F1365"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7_Activity" w:history="1">
        <w:r w:rsidRPr="00627E63">
          <w:rPr>
            <w:color w:val="0000FF"/>
            <w:szCs w:val="20"/>
            <w:u w:val="single"/>
            <w:lang w:eastAsia="en-US"/>
          </w:rPr>
          <w:t>E7</w:t>
        </w:r>
      </w:hyperlink>
      <w:r w:rsidRPr="00627E63">
        <w:rPr>
          <w:lang w:eastAsia="en-US"/>
        </w:rPr>
        <w:t xml:space="preserve"> Activity</w:t>
      </w:r>
    </w:p>
    <w:p w14:paraId="1337B42E"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14_Condition_Assessment" w:history="1">
        <w:r w:rsidRPr="00627E63">
          <w:rPr>
            <w:color w:val="0000FF"/>
            <w:szCs w:val="20"/>
            <w:u w:val="single"/>
            <w:lang w:eastAsia="en-US"/>
          </w:rPr>
          <w:t>E14</w:t>
        </w:r>
      </w:hyperlink>
      <w:r w:rsidRPr="00627E63">
        <w:rPr>
          <w:szCs w:val="20"/>
          <w:lang w:eastAsia="en-US"/>
        </w:rPr>
        <w:t xml:space="preserve"> Condition Assessment</w:t>
      </w:r>
    </w:p>
    <w:p w14:paraId="5B07FBD0" w14:textId="77777777" w:rsidR="00627E63" w:rsidRPr="00627E63" w:rsidRDefault="00CA68B0" w:rsidP="00627E63">
      <w:pPr>
        <w:widowControl w:val="0"/>
        <w:autoSpaceDE w:val="0"/>
        <w:autoSpaceDN w:val="0"/>
        <w:ind w:left="1440"/>
        <w:rPr>
          <w:szCs w:val="20"/>
          <w:lang w:eastAsia="en-US"/>
        </w:rPr>
      </w:pPr>
      <w:hyperlink w:anchor="_E15_Identifier_Assignment" w:history="1">
        <w:r w:rsidR="00627E63" w:rsidRPr="00627E63">
          <w:rPr>
            <w:color w:val="0000FF"/>
            <w:szCs w:val="20"/>
            <w:u w:val="single"/>
            <w:lang w:eastAsia="en-US"/>
          </w:rPr>
          <w:t>E15</w:t>
        </w:r>
      </w:hyperlink>
      <w:r w:rsidR="00627E63" w:rsidRPr="00627E63">
        <w:rPr>
          <w:szCs w:val="20"/>
          <w:lang w:eastAsia="en-US"/>
        </w:rPr>
        <w:t xml:space="preserve"> Identifier Assignment</w:t>
      </w:r>
    </w:p>
    <w:p w14:paraId="5C542FC1" w14:textId="77777777" w:rsidR="00627E63" w:rsidRPr="00627E63" w:rsidRDefault="00CA68B0" w:rsidP="00627E63">
      <w:pPr>
        <w:widowControl w:val="0"/>
        <w:autoSpaceDE w:val="0"/>
        <w:autoSpaceDN w:val="0"/>
        <w:ind w:left="1440"/>
        <w:rPr>
          <w:szCs w:val="20"/>
          <w:lang w:eastAsia="en-US"/>
        </w:rPr>
      </w:pPr>
      <w:hyperlink w:anchor="_E16_Measurement" w:history="1">
        <w:r w:rsidR="00627E63" w:rsidRPr="00627E63">
          <w:rPr>
            <w:color w:val="0000FF"/>
            <w:szCs w:val="20"/>
            <w:u w:val="single"/>
            <w:lang w:eastAsia="en-US"/>
          </w:rPr>
          <w:t>E16</w:t>
        </w:r>
      </w:hyperlink>
      <w:r w:rsidR="00627E63" w:rsidRPr="00627E63">
        <w:rPr>
          <w:szCs w:val="20"/>
          <w:lang w:eastAsia="en-US"/>
        </w:rPr>
        <w:t xml:space="preserve"> Measurement</w:t>
      </w:r>
    </w:p>
    <w:p w14:paraId="24B8ED1C" w14:textId="77777777" w:rsidR="00627E63" w:rsidRPr="00627E63" w:rsidRDefault="00CA68B0" w:rsidP="00627E63">
      <w:pPr>
        <w:widowControl w:val="0"/>
        <w:autoSpaceDE w:val="0"/>
        <w:autoSpaceDN w:val="0"/>
        <w:ind w:left="1440"/>
        <w:rPr>
          <w:szCs w:val="20"/>
          <w:lang w:eastAsia="en-US"/>
        </w:rPr>
      </w:pPr>
      <w:hyperlink w:anchor="_E17_Type_Assignment" w:history="1">
        <w:r w:rsidR="00627E63" w:rsidRPr="00627E63">
          <w:rPr>
            <w:color w:val="0000FF"/>
            <w:szCs w:val="20"/>
            <w:u w:val="single"/>
            <w:lang w:eastAsia="en-US"/>
          </w:rPr>
          <w:t>E17</w:t>
        </w:r>
      </w:hyperlink>
      <w:r w:rsidR="00627E63" w:rsidRPr="00627E63">
        <w:rPr>
          <w:szCs w:val="20"/>
          <w:lang w:eastAsia="en-US"/>
        </w:rPr>
        <w:t xml:space="preserve"> Type Assignment</w:t>
      </w:r>
    </w:p>
    <w:p w14:paraId="656D1786" w14:textId="77777777" w:rsidR="00627E63" w:rsidRPr="00627E63" w:rsidRDefault="00627E63" w:rsidP="00627E63">
      <w:pPr>
        <w:widowControl w:val="0"/>
        <w:autoSpaceDE w:val="0"/>
        <w:autoSpaceDN w:val="0"/>
        <w:ind w:left="720" w:firstLine="720"/>
        <w:rPr>
          <w:szCs w:val="20"/>
          <w:lang w:eastAsia="en-US"/>
        </w:rPr>
      </w:pPr>
    </w:p>
    <w:p w14:paraId="252C4D0B"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the actions of making assertions about properties of an object or any relation between two items or concepts. </w:t>
      </w:r>
    </w:p>
    <w:p w14:paraId="2F945EE9" w14:textId="77777777" w:rsidR="00627E63" w:rsidRPr="00627E63" w:rsidRDefault="00627E63" w:rsidP="00627E63">
      <w:pPr>
        <w:autoSpaceDE w:val="0"/>
        <w:autoSpaceDN w:val="0"/>
        <w:ind w:left="1440" w:hanging="1440"/>
        <w:jc w:val="both"/>
        <w:rPr>
          <w:szCs w:val="20"/>
          <w:lang w:eastAsia="en-US"/>
        </w:rPr>
      </w:pPr>
    </w:p>
    <w:p w14:paraId="6A09E829"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This class allows the documentation of how the respective assignment came about, and whose opinion it was. All the attributes or properties assigned in such an action can also be seen as directly attached to the respective item or concept, possibly as a collection of contradictory values. All cases of properties in this model that are also described indirectly through an action are characterised as "short cuts" of this action. This redundant modelling of two alternative views is preferred because many implementations may have good reasons to model either the action or the short cut, and the relation between both alternatives can be captured by simple rules. </w:t>
      </w:r>
    </w:p>
    <w:p w14:paraId="191C4CBB" w14:textId="77777777" w:rsidR="00627E63" w:rsidRPr="00627E63" w:rsidRDefault="00627E63" w:rsidP="00627E63">
      <w:pPr>
        <w:autoSpaceDE w:val="0"/>
        <w:autoSpaceDN w:val="0"/>
        <w:ind w:left="1440" w:hanging="1440"/>
        <w:jc w:val="both"/>
        <w:rPr>
          <w:szCs w:val="20"/>
          <w:lang w:eastAsia="en-US"/>
        </w:rPr>
      </w:pPr>
    </w:p>
    <w:p w14:paraId="6DB8619F"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In particular, the class describes the actions of people making propositions and statements during certain museum procedures, e.g. the person and date when a condition statement was made, an identifier was assigned, the museum object was measured, etc. Which kinds of such assignments and statements need to be documented explicitly in structures of a schema rather than free text, depends on if this information should be accessible by structured queries. </w:t>
      </w:r>
    </w:p>
    <w:p w14:paraId="5585F9BC" w14:textId="77777777" w:rsidR="00627E63" w:rsidRPr="00627E63" w:rsidRDefault="00627E63" w:rsidP="00627E63">
      <w:pPr>
        <w:autoSpaceDE w:val="0"/>
        <w:autoSpaceDN w:val="0"/>
        <w:rPr>
          <w:szCs w:val="20"/>
          <w:lang w:eastAsia="en-US"/>
        </w:rPr>
      </w:pPr>
      <w:r w:rsidRPr="00627E63">
        <w:rPr>
          <w:szCs w:val="20"/>
          <w:lang w:eastAsia="en-US"/>
        </w:rPr>
        <w:t>Examples:</w:t>
      </w:r>
    </w:p>
    <w:p w14:paraId="0FCA8D92" w14:textId="77777777" w:rsidR="00627E63" w:rsidRPr="00627E63" w:rsidRDefault="00627E63" w:rsidP="00AC6C34">
      <w:pPr>
        <w:widowControl w:val="0"/>
        <w:numPr>
          <w:ilvl w:val="0"/>
          <w:numId w:val="14"/>
        </w:numPr>
        <w:tabs>
          <w:tab w:val="num" w:pos="1843"/>
        </w:tabs>
        <w:autoSpaceDE w:val="0"/>
        <w:autoSpaceDN w:val="0"/>
        <w:ind w:left="1843" w:hanging="425"/>
        <w:jc w:val="both"/>
        <w:rPr>
          <w:szCs w:val="20"/>
          <w:lang w:eastAsia="en-US"/>
        </w:rPr>
      </w:pPr>
      <w:r w:rsidRPr="00627E63">
        <w:rPr>
          <w:szCs w:val="20"/>
          <w:lang w:eastAsia="en-US"/>
        </w:rPr>
        <w:t xml:space="preserve">the assessment of the current ownership of Martin </w:t>
      </w:r>
      <w:proofErr w:type="spellStart"/>
      <w:r w:rsidRPr="00627E63">
        <w:rPr>
          <w:szCs w:val="20"/>
          <w:lang w:eastAsia="en-US"/>
        </w:rPr>
        <w:t>Doerr’s</w:t>
      </w:r>
      <w:proofErr w:type="spellEnd"/>
      <w:r w:rsidRPr="00627E63">
        <w:rPr>
          <w:szCs w:val="20"/>
          <w:lang w:eastAsia="en-US"/>
        </w:rPr>
        <w:t xml:space="preserve"> silver cup in February 1997</w:t>
      </w:r>
    </w:p>
    <w:p w14:paraId="68A5DF92" w14:textId="77777777" w:rsidR="00627E63" w:rsidRPr="00627E63" w:rsidRDefault="00627E63" w:rsidP="00627E63">
      <w:pPr>
        <w:widowControl w:val="0"/>
        <w:autoSpaceDE w:val="0"/>
        <w:autoSpaceDN w:val="0"/>
        <w:rPr>
          <w:lang w:eastAsia="en-US"/>
        </w:rPr>
      </w:pPr>
    </w:p>
    <w:p w14:paraId="3E7ED375"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22830D2B"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E13(x) </w:t>
      </w:r>
      <w:r w:rsidRPr="00627E63">
        <w:rPr>
          <w:rFonts w:ascii="Cambria Math" w:hAnsi="Cambria Math" w:cs="Cambria Math"/>
          <w:szCs w:val="20"/>
          <w:lang w:eastAsia="en-US"/>
        </w:rPr>
        <w:t>⊃</w:t>
      </w:r>
      <w:r w:rsidRPr="00627E63">
        <w:rPr>
          <w:szCs w:val="20"/>
          <w:lang w:eastAsia="en-US"/>
        </w:rPr>
        <w:t xml:space="preserve"> E7(x)</w:t>
      </w:r>
    </w:p>
    <w:p w14:paraId="189CE00C" w14:textId="77777777" w:rsidR="00627E63" w:rsidRPr="00627E63" w:rsidRDefault="00627E63" w:rsidP="00627E63">
      <w:pPr>
        <w:widowControl w:val="0"/>
        <w:autoSpaceDE w:val="0"/>
        <w:autoSpaceDN w:val="0"/>
        <w:rPr>
          <w:lang w:eastAsia="en-US"/>
        </w:rPr>
      </w:pPr>
    </w:p>
    <w:p w14:paraId="554BF364" w14:textId="77777777" w:rsidR="00627E63" w:rsidRPr="00627E63" w:rsidRDefault="00627E63" w:rsidP="00627E63">
      <w:pPr>
        <w:widowControl w:val="0"/>
        <w:autoSpaceDE w:val="0"/>
        <w:autoSpaceDN w:val="0"/>
        <w:rPr>
          <w:lang w:eastAsia="en-US"/>
        </w:rPr>
      </w:pPr>
      <w:r w:rsidRPr="00627E63">
        <w:rPr>
          <w:lang w:eastAsia="en-US"/>
        </w:rPr>
        <w:t>Properties:</w:t>
      </w:r>
    </w:p>
    <w:p w14:paraId="5DC524A9" w14:textId="77777777" w:rsidR="00627E63" w:rsidRPr="00627E63" w:rsidRDefault="00CA68B0" w:rsidP="00627E63">
      <w:pPr>
        <w:widowControl w:val="0"/>
        <w:autoSpaceDE w:val="0"/>
        <w:autoSpaceDN w:val="0"/>
        <w:ind w:left="1440"/>
        <w:rPr>
          <w:lang w:eastAsia="en-US"/>
        </w:rPr>
      </w:pPr>
      <w:hyperlink w:anchor="_P140_assigned_attribute_to (was att" w:history="1">
        <w:r w:rsidR="00627E63" w:rsidRPr="00627E63">
          <w:rPr>
            <w:color w:val="0000FF"/>
            <w:u w:val="single"/>
            <w:lang w:eastAsia="en-US"/>
          </w:rPr>
          <w:t>P140</w:t>
        </w:r>
      </w:hyperlink>
      <w:r w:rsidR="00627E63" w:rsidRPr="00627E63">
        <w:rPr>
          <w:lang w:eastAsia="en-US"/>
        </w:rPr>
        <w:t xml:space="preserve"> assigned attribute to (was attributed by): </w:t>
      </w:r>
      <w:hyperlink w:anchor="_E1_CRM_Entity" w:history="1">
        <w:r w:rsidR="00627E63" w:rsidRPr="00627E63">
          <w:rPr>
            <w:color w:val="0000FF"/>
            <w:u w:val="single"/>
            <w:lang w:eastAsia="en-US"/>
          </w:rPr>
          <w:t>E1</w:t>
        </w:r>
      </w:hyperlink>
      <w:r w:rsidR="00627E63" w:rsidRPr="00627E63">
        <w:rPr>
          <w:lang w:eastAsia="en-US"/>
        </w:rPr>
        <w:t xml:space="preserve"> CRM Entity</w:t>
      </w:r>
    </w:p>
    <w:p w14:paraId="6F1C3F5C" w14:textId="77777777" w:rsidR="00627E63" w:rsidRPr="00627E63" w:rsidRDefault="00CA68B0" w:rsidP="00627E63">
      <w:pPr>
        <w:widowControl w:val="0"/>
        <w:autoSpaceDE w:val="0"/>
        <w:autoSpaceDN w:val="0"/>
        <w:ind w:left="1440"/>
        <w:rPr>
          <w:lang w:eastAsia="en-US"/>
        </w:rPr>
      </w:pPr>
      <w:hyperlink w:anchor="_P141_assigned_(was_assigned by)" w:history="1">
        <w:r w:rsidR="00627E63" w:rsidRPr="00627E63">
          <w:rPr>
            <w:color w:val="0000FF"/>
            <w:u w:val="single"/>
            <w:lang w:eastAsia="en-US"/>
          </w:rPr>
          <w:t>P141</w:t>
        </w:r>
      </w:hyperlink>
      <w:r w:rsidR="00627E63" w:rsidRPr="00627E63">
        <w:rPr>
          <w:lang w:eastAsia="en-US"/>
        </w:rPr>
        <w:t xml:space="preserve"> assigned (was assigned by): </w:t>
      </w:r>
      <w:hyperlink w:anchor="_E1_CRM_Entity" w:history="1">
        <w:r w:rsidR="00627E63" w:rsidRPr="00627E63">
          <w:rPr>
            <w:color w:val="0000FF"/>
            <w:u w:val="single"/>
            <w:lang w:eastAsia="en-US"/>
          </w:rPr>
          <w:t>E1</w:t>
        </w:r>
      </w:hyperlink>
      <w:r w:rsidR="00627E63" w:rsidRPr="00627E63">
        <w:rPr>
          <w:lang w:eastAsia="en-US"/>
        </w:rPr>
        <w:t xml:space="preserve"> CRM Entity</w:t>
      </w:r>
    </w:p>
    <w:p w14:paraId="29B78FB4" w14:textId="77777777" w:rsidR="00627E63" w:rsidRPr="00627E63" w:rsidRDefault="00627E63" w:rsidP="00627E63">
      <w:pPr>
        <w:pStyle w:val="Heading3"/>
        <w:rPr>
          <w:lang w:eastAsia="en-US"/>
        </w:rPr>
      </w:pPr>
      <w:bookmarkStart w:id="2846" w:name="_E14_Condition_Assessment"/>
      <w:bookmarkStart w:id="2847" w:name="_E16_Measurement"/>
      <w:bookmarkStart w:id="2848" w:name="_Toc427859682"/>
      <w:bookmarkStart w:id="2849" w:name="_Toc477973567"/>
      <w:bookmarkEnd w:id="2846"/>
      <w:bookmarkEnd w:id="2847"/>
      <w:r w:rsidRPr="00627E63">
        <w:rPr>
          <w:lang w:eastAsia="en-US"/>
        </w:rPr>
        <w:t>E16 Measurement</w:t>
      </w:r>
      <w:bookmarkEnd w:id="2848"/>
      <w:bookmarkEnd w:id="2849"/>
    </w:p>
    <w:p w14:paraId="0210B9CC"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3_Attribute_Assignment" w:history="1">
        <w:r w:rsidRPr="00627E63">
          <w:rPr>
            <w:color w:val="0000FF"/>
            <w:szCs w:val="20"/>
            <w:u w:val="single"/>
            <w:lang w:eastAsia="en-US"/>
          </w:rPr>
          <w:t>E13</w:t>
        </w:r>
      </w:hyperlink>
      <w:r w:rsidRPr="00627E63">
        <w:rPr>
          <w:lang w:eastAsia="en-US"/>
        </w:rPr>
        <w:t xml:space="preserve"> Attribute Assignment</w:t>
      </w:r>
    </w:p>
    <w:p w14:paraId="56B46C93" w14:textId="77777777" w:rsidR="00627E63" w:rsidRPr="00627E63" w:rsidRDefault="00627E63" w:rsidP="00627E63">
      <w:pPr>
        <w:widowControl w:val="0"/>
        <w:autoSpaceDE w:val="0"/>
        <w:autoSpaceDN w:val="0"/>
        <w:rPr>
          <w:szCs w:val="20"/>
          <w:lang w:eastAsia="en-US"/>
        </w:rPr>
      </w:pPr>
    </w:p>
    <w:p w14:paraId="62B61659"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 xml:space="preserve">Scope note: </w:t>
      </w:r>
      <w:r w:rsidRPr="00627E63">
        <w:rPr>
          <w:szCs w:val="20"/>
          <w:lang w:eastAsia="en-US"/>
        </w:rPr>
        <w:tab/>
        <w:t xml:space="preserve">This class comprises actions measuring physical properties and other values that can be determined by a systematic procedure. </w:t>
      </w:r>
    </w:p>
    <w:p w14:paraId="7E844818" w14:textId="77777777" w:rsidR="00627E63" w:rsidRPr="00627E63" w:rsidRDefault="00627E63" w:rsidP="00627E63">
      <w:pPr>
        <w:autoSpaceDE w:val="0"/>
        <w:autoSpaceDN w:val="0"/>
        <w:ind w:left="1440"/>
        <w:jc w:val="both"/>
        <w:rPr>
          <w:szCs w:val="20"/>
          <w:lang w:eastAsia="en-US"/>
        </w:rPr>
      </w:pPr>
    </w:p>
    <w:p w14:paraId="33CEB2E9"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Examples include measuring the monetary value of a collection of coins or the running time of a specific video cassette. </w:t>
      </w:r>
    </w:p>
    <w:p w14:paraId="1BB26798" w14:textId="77777777" w:rsidR="00627E63" w:rsidRPr="00627E63" w:rsidRDefault="00627E63" w:rsidP="00627E63">
      <w:pPr>
        <w:autoSpaceDE w:val="0"/>
        <w:autoSpaceDN w:val="0"/>
        <w:ind w:left="1440" w:hanging="1440"/>
        <w:rPr>
          <w:szCs w:val="20"/>
          <w:lang w:eastAsia="en-US"/>
        </w:rPr>
      </w:pPr>
    </w:p>
    <w:p w14:paraId="263CE89E"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The E16 Measurement may use simple counting or tools, such as yardsticks or radiation detection devices. The interest is in the method and care applied, so that the reliability of the result may be judged at a later stage, or research continued on the associated documents. The date of the event is important for dimensions, which may change value over time, such as the length of an object subject to shrinkage. Details of methods and devices are best handled as free text, whereas basic techniques such as "carbon 14 dating" should be encoded using </w:t>
      </w:r>
      <w:r w:rsidRPr="00627E63">
        <w:rPr>
          <w:i/>
          <w:iCs/>
          <w:szCs w:val="20"/>
          <w:lang w:eastAsia="en-US"/>
        </w:rPr>
        <w:t xml:space="preserve">P2 has type (is type </w:t>
      </w:r>
      <w:proofErr w:type="gramStart"/>
      <w:r w:rsidRPr="00627E63">
        <w:rPr>
          <w:i/>
          <w:iCs/>
          <w:szCs w:val="20"/>
          <w:lang w:eastAsia="en-US"/>
        </w:rPr>
        <w:t>of:</w:t>
      </w:r>
      <w:proofErr w:type="gramEnd"/>
      <w:r w:rsidRPr="00627E63">
        <w:rPr>
          <w:i/>
          <w:iCs/>
          <w:szCs w:val="20"/>
          <w:lang w:eastAsia="en-US"/>
        </w:rPr>
        <w:t xml:space="preserve">) </w:t>
      </w:r>
      <w:proofErr w:type="gramStart"/>
      <w:r w:rsidRPr="00627E63">
        <w:rPr>
          <w:i/>
          <w:iCs/>
          <w:szCs w:val="20"/>
          <w:lang w:eastAsia="en-US"/>
        </w:rPr>
        <w:t>E55 Type</w:t>
      </w:r>
      <w:r w:rsidRPr="00627E63">
        <w:rPr>
          <w:szCs w:val="20"/>
          <w:lang w:eastAsia="en-US"/>
        </w:rPr>
        <w:t>.</w:t>
      </w:r>
      <w:proofErr w:type="gramEnd"/>
    </w:p>
    <w:p w14:paraId="09B4CA4C" w14:textId="77777777" w:rsidR="00627E63" w:rsidRPr="00627E63" w:rsidRDefault="00627E63" w:rsidP="00627E63">
      <w:pPr>
        <w:autoSpaceDE w:val="0"/>
        <w:autoSpaceDN w:val="0"/>
        <w:ind w:left="1440" w:hanging="1440"/>
        <w:rPr>
          <w:szCs w:val="20"/>
          <w:lang w:eastAsia="en-US"/>
        </w:rPr>
      </w:pPr>
      <w:r w:rsidRPr="00627E63">
        <w:rPr>
          <w:szCs w:val="20"/>
          <w:lang w:eastAsia="en-US"/>
        </w:rPr>
        <w:t>Examples:</w:t>
      </w:r>
    </w:p>
    <w:p w14:paraId="77C1715D" w14:textId="77777777" w:rsidR="00627E63" w:rsidRPr="00627E63" w:rsidRDefault="00627E63" w:rsidP="00AC6C34">
      <w:pPr>
        <w:widowControl w:val="0"/>
        <w:numPr>
          <w:ilvl w:val="2"/>
          <w:numId w:val="14"/>
        </w:numPr>
        <w:tabs>
          <w:tab w:val="num" w:pos="1843"/>
        </w:tabs>
        <w:autoSpaceDE w:val="0"/>
        <w:autoSpaceDN w:val="0"/>
        <w:ind w:left="1843" w:hanging="425"/>
        <w:rPr>
          <w:szCs w:val="20"/>
          <w:lang w:eastAsia="en-US"/>
        </w:rPr>
      </w:pPr>
      <w:r w:rsidRPr="00627E63">
        <w:rPr>
          <w:szCs w:val="20"/>
          <w:lang w:eastAsia="en-US"/>
        </w:rPr>
        <w:t>measurement of height of silver cup 232 on the 31</w:t>
      </w:r>
      <w:r w:rsidRPr="00627E63">
        <w:rPr>
          <w:szCs w:val="20"/>
          <w:vertAlign w:val="superscript"/>
          <w:lang w:eastAsia="en-US"/>
        </w:rPr>
        <w:t>st</w:t>
      </w:r>
      <w:r w:rsidRPr="00627E63">
        <w:rPr>
          <w:szCs w:val="20"/>
          <w:lang w:eastAsia="en-US"/>
        </w:rPr>
        <w:t xml:space="preserve">  August 1997 </w:t>
      </w:r>
    </w:p>
    <w:p w14:paraId="5326FFFC" w14:textId="77777777" w:rsidR="00627E63" w:rsidRPr="00627E63" w:rsidRDefault="00627E63" w:rsidP="00AC6C34">
      <w:pPr>
        <w:widowControl w:val="0"/>
        <w:numPr>
          <w:ilvl w:val="2"/>
          <w:numId w:val="14"/>
        </w:numPr>
        <w:tabs>
          <w:tab w:val="num" w:pos="1843"/>
        </w:tabs>
        <w:autoSpaceDE w:val="0"/>
        <w:autoSpaceDN w:val="0"/>
        <w:ind w:left="1843" w:hanging="425"/>
        <w:rPr>
          <w:szCs w:val="20"/>
          <w:lang w:eastAsia="en-US"/>
        </w:rPr>
      </w:pPr>
      <w:r w:rsidRPr="00627E63">
        <w:rPr>
          <w:szCs w:val="20"/>
          <w:lang w:eastAsia="en-US"/>
        </w:rPr>
        <w:t>the carbon 14 dating of the “</w:t>
      </w:r>
      <w:proofErr w:type="spellStart"/>
      <w:r w:rsidRPr="00627E63">
        <w:rPr>
          <w:szCs w:val="20"/>
          <w:lang w:eastAsia="en-US"/>
        </w:rPr>
        <w:t>Schoeninger</w:t>
      </w:r>
      <w:proofErr w:type="spellEnd"/>
      <w:r w:rsidRPr="00627E63">
        <w:rPr>
          <w:szCs w:val="20"/>
          <w:lang w:eastAsia="en-US"/>
        </w:rPr>
        <w:t xml:space="preserve"> Speer II” in 1996 [an about 400.000 years old Palaeolithic complete wooden spear found in </w:t>
      </w:r>
      <w:proofErr w:type="spellStart"/>
      <w:r w:rsidRPr="00627E63">
        <w:rPr>
          <w:szCs w:val="20"/>
          <w:lang w:eastAsia="en-US"/>
        </w:rPr>
        <w:t>Schoeningen</w:t>
      </w:r>
      <w:proofErr w:type="spellEnd"/>
      <w:r w:rsidRPr="00627E63">
        <w:rPr>
          <w:szCs w:val="20"/>
          <w:lang w:eastAsia="en-US"/>
        </w:rPr>
        <w:t>, Niedersachsen, Germany in 1995]</w:t>
      </w:r>
    </w:p>
    <w:p w14:paraId="1A37427D" w14:textId="77777777" w:rsidR="00627E63" w:rsidRPr="00627E63" w:rsidRDefault="00627E63" w:rsidP="00627E63">
      <w:pPr>
        <w:widowControl w:val="0"/>
        <w:autoSpaceDE w:val="0"/>
        <w:autoSpaceDN w:val="0"/>
        <w:rPr>
          <w:lang w:eastAsia="en-US"/>
        </w:rPr>
      </w:pPr>
    </w:p>
    <w:p w14:paraId="54FE6404"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3E4FC68B"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E16(x) </w:t>
      </w:r>
      <w:r w:rsidRPr="00627E63">
        <w:rPr>
          <w:rFonts w:ascii="Cambria Math" w:hAnsi="Cambria Math" w:cs="Cambria Math"/>
          <w:szCs w:val="20"/>
          <w:lang w:eastAsia="en-US"/>
        </w:rPr>
        <w:t>⊃</w:t>
      </w:r>
      <w:r w:rsidRPr="00627E63">
        <w:rPr>
          <w:szCs w:val="20"/>
          <w:lang w:eastAsia="en-US"/>
        </w:rPr>
        <w:t xml:space="preserve"> E13(x)</w:t>
      </w:r>
    </w:p>
    <w:p w14:paraId="15809B37" w14:textId="77777777" w:rsidR="00627E63" w:rsidRPr="00627E63" w:rsidRDefault="00627E63" w:rsidP="00627E63">
      <w:pPr>
        <w:widowControl w:val="0"/>
        <w:autoSpaceDE w:val="0"/>
        <w:autoSpaceDN w:val="0"/>
        <w:rPr>
          <w:lang w:eastAsia="en-US"/>
        </w:rPr>
      </w:pPr>
    </w:p>
    <w:p w14:paraId="01CF42DC" w14:textId="77777777" w:rsidR="00627E63" w:rsidRPr="00627E63" w:rsidRDefault="00627E63" w:rsidP="00627E63">
      <w:pPr>
        <w:widowControl w:val="0"/>
        <w:autoSpaceDE w:val="0"/>
        <w:autoSpaceDN w:val="0"/>
        <w:rPr>
          <w:lang w:eastAsia="en-US"/>
        </w:rPr>
      </w:pPr>
      <w:r w:rsidRPr="00627E63">
        <w:rPr>
          <w:lang w:eastAsia="en-US"/>
        </w:rPr>
        <w:t>Properties:</w:t>
      </w:r>
    </w:p>
    <w:p w14:paraId="0744960B" w14:textId="77777777" w:rsidR="00627E63" w:rsidRPr="00627E63" w:rsidRDefault="00CA68B0" w:rsidP="00627E63">
      <w:pPr>
        <w:widowControl w:val="0"/>
        <w:autoSpaceDE w:val="0"/>
        <w:autoSpaceDN w:val="0"/>
        <w:ind w:left="1440"/>
        <w:rPr>
          <w:lang w:eastAsia="en-US"/>
        </w:rPr>
      </w:pPr>
      <w:hyperlink w:anchor="_P39_measured_(was_measured by):" w:history="1">
        <w:r w:rsidR="00627E63" w:rsidRPr="00627E63">
          <w:rPr>
            <w:color w:val="0000FF"/>
            <w:u w:val="single"/>
            <w:lang w:eastAsia="en-US"/>
          </w:rPr>
          <w:t>P39</w:t>
        </w:r>
      </w:hyperlink>
      <w:r w:rsidR="00627E63" w:rsidRPr="00627E63">
        <w:rPr>
          <w:lang w:eastAsia="en-US"/>
        </w:rPr>
        <w:t xml:space="preserve"> measured (was measured by): </w:t>
      </w:r>
      <w:hyperlink w:anchor="_E1_CRM_Entity" w:history="1">
        <w:r w:rsidR="00627E63" w:rsidRPr="00627E63">
          <w:rPr>
            <w:color w:val="0000FF"/>
            <w:u w:val="single"/>
            <w:lang w:eastAsia="en-US"/>
          </w:rPr>
          <w:t>E1</w:t>
        </w:r>
      </w:hyperlink>
      <w:r w:rsidR="00627E63" w:rsidRPr="00627E63">
        <w:rPr>
          <w:lang w:eastAsia="en-US"/>
        </w:rPr>
        <w:t xml:space="preserve"> CRM Entity</w:t>
      </w:r>
    </w:p>
    <w:p w14:paraId="6D3CC63D" w14:textId="77777777" w:rsidR="00627E63" w:rsidRPr="00627E63" w:rsidRDefault="00CA68B0" w:rsidP="00627E63">
      <w:pPr>
        <w:widowControl w:val="0"/>
        <w:autoSpaceDE w:val="0"/>
        <w:autoSpaceDN w:val="0"/>
        <w:ind w:left="1440"/>
        <w:rPr>
          <w:lang w:eastAsia="en-US"/>
        </w:rPr>
      </w:pPr>
      <w:hyperlink w:anchor="_P40_observed_dimension_(was observe" w:history="1">
        <w:r w:rsidR="00627E63" w:rsidRPr="00627E63">
          <w:rPr>
            <w:color w:val="0000FF"/>
            <w:u w:val="single"/>
            <w:lang w:eastAsia="en-US"/>
          </w:rPr>
          <w:t>P40</w:t>
        </w:r>
      </w:hyperlink>
      <w:r w:rsidR="00627E63" w:rsidRPr="00627E63">
        <w:rPr>
          <w:lang w:eastAsia="en-US"/>
        </w:rPr>
        <w:t xml:space="preserve"> observed dimension (was observed in): </w:t>
      </w:r>
      <w:hyperlink w:anchor="_E54_Dimension" w:history="1">
        <w:r w:rsidR="00627E63" w:rsidRPr="00627E63">
          <w:rPr>
            <w:color w:val="0000FF"/>
            <w:u w:val="single"/>
            <w:lang w:eastAsia="en-US"/>
          </w:rPr>
          <w:t>E54</w:t>
        </w:r>
      </w:hyperlink>
      <w:r w:rsidR="00627E63" w:rsidRPr="00627E63">
        <w:rPr>
          <w:lang w:eastAsia="en-US"/>
        </w:rPr>
        <w:t xml:space="preserve"> Dimension</w:t>
      </w:r>
    </w:p>
    <w:p w14:paraId="4F8E035E" w14:textId="77777777" w:rsidR="00627E63" w:rsidRPr="00627E63" w:rsidRDefault="00627E63" w:rsidP="00AC6C34">
      <w:pPr>
        <w:pStyle w:val="Heading3"/>
        <w:rPr>
          <w:lang w:eastAsia="en-US"/>
        </w:rPr>
      </w:pPr>
      <w:bookmarkStart w:id="2850" w:name="_E17_Type_Assignment"/>
      <w:bookmarkStart w:id="2851" w:name="_E18_Physical_Thing"/>
      <w:bookmarkStart w:id="2852" w:name="_Toc427859684"/>
      <w:bookmarkStart w:id="2853" w:name="_Toc477973568"/>
      <w:bookmarkEnd w:id="2850"/>
      <w:bookmarkEnd w:id="2851"/>
      <w:r w:rsidRPr="00627E63">
        <w:rPr>
          <w:lang w:eastAsia="en-US"/>
        </w:rPr>
        <w:t>E18 Physical Thing</w:t>
      </w:r>
      <w:bookmarkEnd w:id="2852"/>
      <w:bookmarkEnd w:id="2853"/>
    </w:p>
    <w:p w14:paraId="16240963"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72_Legal_Object" w:history="1">
        <w:r w:rsidRPr="00627E63">
          <w:rPr>
            <w:color w:val="0000FF"/>
            <w:szCs w:val="20"/>
            <w:u w:val="single"/>
            <w:lang w:eastAsia="en-US"/>
          </w:rPr>
          <w:t>E72</w:t>
        </w:r>
      </w:hyperlink>
      <w:r w:rsidRPr="00627E63">
        <w:rPr>
          <w:lang w:eastAsia="en-US"/>
        </w:rPr>
        <w:t xml:space="preserve"> Legal Object</w:t>
      </w:r>
    </w:p>
    <w:p w14:paraId="7F88E571" w14:textId="77777777" w:rsidR="00627E63" w:rsidRPr="00627E63" w:rsidRDefault="00627E63" w:rsidP="00627E63">
      <w:pPr>
        <w:widowControl w:val="0"/>
        <w:autoSpaceDE w:val="0"/>
        <w:autoSpaceDN w:val="0"/>
        <w:rPr>
          <w:lang w:eastAsia="en-US"/>
        </w:rPr>
      </w:pPr>
      <w:r w:rsidRPr="00627E63">
        <w:rPr>
          <w:lang w:eastAsia="en-US"/>
        </w:rPr>
        <w:tab/>
      </w:r>
      <w:r w:rsidRPr="00627E63">
        <w:rPr>
          <w:lang w:eastAsia="en-US"/>
        </w:rPr>
        <w:tab/>
      </w:r>
      <w:hyperlink w:anchor="_E91_Co-Reference_Assignment" w:history="1">
        <w:r w:rsidRPr="00627E63">
          <w:rPr>
            <w:color w:val="0000FF"/>
            <w:u w:val="single"/>
            <w:lang w:eastAsia="en-US"/>
          </w:rPr>
          <w:t>E92</w:t>
        </w:r>
      </w:hyperlink>
      <w:r w:rsidRPr="00627E63">
        <w:rPr>
          <w:lang w:eastAsia="en-US"/>
        </w:rPr>
        <w:t xml:space="preserve"> </w:t>
      </w:r>
      <w:proofErr w:type="spellStart"/>
      <w:r w:rsidRPr="00627E63">
        <w:rPr>
          <w:lang w:eastAsia="en-US"/>
        </w:rPr>
        <w:t>Spacetime</w:t>
      </w:r>
      <w:proofErr w:type="spellEnd"/>
      <w:r w:rsidRPr="00627E63">
        <w:rPr>
          <w:lang w:eastAsia="en-US"/>
        </w:rPr>
        <w:t xml:space="preserve"> Volume</w:t>
      </w:r>
    </w:p>
    <w:p w14:paraId="41D70F05"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19_Physical_Object" w:history="1">
        <w:r w:rsidRPr="00627E63">
          <w:rPr>
            <w:color w:val="0000FF"/>
            <w:szCs w:val="20"/>
            <w:u w:val="single"/>
            <w:lang w:eastAsia="en-US"/>
          </w:rPr>
          <w:t>E19</w:t>
        </w:r>
      </w:hyperlink>
      <w:r w:rsidRPr="00627E63">
        <w:rPr>
          <w:szCs w:val="20"/>
          <w:lang w:eastAsia="en-US"/>
        </w:rPr>
        <w:t xml:space="preserve"> Physical Object</w:t>
      </w:r>
    </w:p>
    <w:p w14:paraId="72680D1A" w14:textId="77777777" w:rsidR="00627E63" w:rsidRPr="00627E63" w:rsidRDefault="00CA68B0" w:rsidP="00627E63">
      <w:pPr>
        <w:widowControl w:val="0"/>
        <w:autoSpaceDE w:val="0"/>
        <w:autoSpaceDN w:val="0"/>
        <w:ind w:left="1440"/>
        <w:rPr>
          <w:szCs w:val="20"/>
          <w:lang w:eastAsia="en-US"/>
        </w:rPr>
      </w:pPr>
      <w:hyperlink w:anchor="_E24_Physical_Man-Made_Thing" w:history="1">
        <w:r w:rsidR="00627E63" w:rsidRPr="00627E63">
          <w:rPr>
            <w:color w:val="0000FF"/>
            <w:szCs w:val="20"/>
            <w:u w:val="single"/>
            <w:lang w:eastAsia="en-US"/>
          </w:rPr>
          <w:t>E24</w:t>
        </w:r>
      </w:hyperlink>
      <w:r w:rsidR="00627E63" w:rsidRPr="00627E63">
        <w:rPr>
          <w:szCs w:val="20"/>
          <w:lang w:eastAsia="en-US"/>
        </w:rPr>
        <w:t xml:space="preserve"> Physical Man-Made Thing</w:t>
      </w:r>
    </w:p>
    <w:p w14:paraId="1CCB99EE" w14:textId="77777777" w:rsidR="00627E63" w:rsidRPr="00627E63" w:rsidRDefault="00CA68B0" w:rsidP="00627E63">
      <w:pPr>
        <w:widowControl w:val="0"/>
        <w:autoSpaceDE w:val="0"/>
        <w:autoSpaceDN w:val="0"/>
        <w:ind w:left="1440"/>
        <w:rPr>
          <w:szCs w:val="20"/>
          <w:lang w:eastAsia="en-US"/>
        </w:rPr>
      </w:pPr>
      <w:hyperlink w:anchor="_E26_Physical_Feature" w:history="1">
        <w:r w:rsidR="00627E63" w:rsidRPr="00627E63">
          <w:rPr>
            <w:color w:val="0000FF"/>
            <w:szCs w:val="20"/>
            <w:u w:val="single"/>
            <w:lang w:eastAsia="en-US"/>
          </w:rPr>
          <w:t>E26</w:t>
        </w:r>
      </w:hyperlink>
      <w:r w:rsidR="00627E63" w:rsidRPr="00627E63">
        <w:rPr>
          <w:szCs w:val="20"/>
          <w:lang w:eastAsia="en-US"/>
        </w:rPr>
        <w:t xml:space="preserve"> Physical Feature</w:t>
      </w:r>
    </w:p>
    <w:p w14:paraId="49DD0020" w14:textId="77777777" w:rsidR="00627E63" w:rsidRPr="00627E63" w:rsidRDefault="00627E63" w:rsidP="00627E63">
      <w:pPr>
        <w:widowControl w:val="0"/>
        <w:autoSpaceDE w:val="0"/>
        <w:autoSpaceDN w:val="0"/>
        <w:ind w:left="720" w:firstLine="720"/>
        <w:rPr>
          <w:szCs w:val="20"/>
          <w:lang w:eastAsia="en-US"/>
        </w:rPr>
      </w:pPr>
    </w:p>
    <w:p w14:paraId="3E5A9C19" w14:textId="77777777" w:rsidR="00627E63" w:rsidRPr="00627E63" w:rsidRDefault="00627E63" w:rsidP="00627E63">
      <w:pPr>
        <w:widowControl w:val="0"/>
        <w:autoSpaceDE w:val="0"/>
        <w:autoSpaceDN w:val="0"/>
        <w:ind w:left="1440" w:hanging="1440"/>
        <w:jc w:val="both"/>
        <w:rPr>
          <w:lang w:eastAsia="en-US"/>
        </w:rPr>
      </w:pPr>
      <w:r w:rsidRPr="00627E63">
        <w:rPr>
          <w:lang w:eastAsia="en-US"/>
        </w:rPr>
        <w:t>Scope Note:</w:t>
      </w:r>
      <w:r w:rsidRPr="00627E63">
        <w:rPr>
          <w:lang w:eastAsia="en-US"/>
        </w:rPr>
        <w:tab/>
        <w:t xml:space="preserve">This </w:t>
      </w:r>
      <w:r w:rsidRPr="00627E63">
        <w:rPr>
          <w:szCs w:val="20"/>
          <w:lang w:eastAsia="en-US"/>
        </w:rPr>
        <w:t>class</w:t>
      </w:r>
      <w:r w:rsidRPr="00627E63">
        <w:rPr>
          <w:lang w:eastAsia="en-US"/>
        </w:rPr>
        <w:t xml:space="preserve"> comprises all persistent physical items with a relatively stable form, man-made or natural.</w:t>
      </w:r>
    </w:p>
    <w:p w14:paraId="35234812" w14:textId="77777777" w:rsidR="00627E63" w:rsidRPr="00627E63" w:rsidRDefault="00627E63" w:rsidP="00627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Cs w:val="20"/>
          <w:lang w:eastAsia="en-GB"/>
        </w:rPr>
      </w:pPr>
    </w:p>
    <w:p w14:paraId="25909DFA"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Depending on the existence of natural boundaries of such things, the CRM distinguishes the instances of E19 Physical Object from instances of E26 Physical Feature, such as holes, rivers, pieces of land etc. Most instances of E19 Physical Object can be moved (if not too heavy), whereas features are integral to the surrounding matter.</w:t>
      </w:r>
    </w:p>
    <w:p w14:paraId="38094594" w14:textId="77777777" w:rsidR="00627E63" w:rsidRPr="00627E63" w:rsidRDefault="00627E63" w:rsidP="00627E63">
      <w:pPr>
        <w:widowControl w:val="0"/>
        <w:autoSpaceDE w:val="0"/>
        <w:autoSpaceDN w:val="0"/>
        <w:ind w:left="1440"/>
        <w:jc w:val="both"/>
        <w:rPr>
          <w:szCs w:val="20"/>
          <w:lang w:eastAsia="en-US"/>
        </w:rPr>
      </w:pPr>
    </w:p>
    <w:p w14:paraId="56BF1CBA"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 xml:space="preserve">An instance of E18 Physical Thing occupies not only a particular geometric space, but in the course of its existence it also forms a trajectory through </w:t>
      </w:r>
      <w:proofErr w:type="spellStart"/>
      <w:r w:rsidRPr="00627E63">
        <w:rPr>
          <w:szCs w:val="20"/>
          <w:lang w:eastAsia="en-US"/>
        </w:rPr>
        <w:t>spacetime</w:t>
      </w:r>
      <w:proofErr w:type="spellEnd"/>
      <w:r w:rsidRPr="00627E63">
        <w:rPr>
          <w:szCs w:val="20"/>
          <w:lang w:eastAsia="en-US"/>
        </w:rPr>
        <w:t xml:space="preserve">, which occupies a real, that is phenomenal, volume in </w:t>
      </w:r>
      <w:proofErr w:type="spellStart"/>
      <w:r w:rsidRPr="00627E63">
        <w:rPr>
          <w:szCs w:val="20"/>
          <w:lang w:eastAsia="en-US"/>
        </w:rPr>
        <w:t>spacetime</w:t>
      </w:r>
      <w:proofErr w:type="spellEnd"/>
      <w:r w:rsidRPr="00627E63">
        <w:rPr>
          <w:szCs w:val="20"/>
          <w:lang w:eastAsia="en-US"/>
        </w:rPr>
        <w:t xml:space="preserve">. We include in the occupied space the space filled by the matter of the physical thing and all its inner spaces, such as the interior of a box. Physical things consisting of aggregations of physically unconnected objects, such as a set of chessmen, occupy a number of individually contiguous </w:t>
      </w:r>
      <w:proofErr w:type="spellStart"/>
      <w:r w:rsidRPr="00627E63">
        <w:rPr>
          <w:szCs w:val="20"/>
          <w:lang w:eastAsia="en-US"/>
        </w:rPr>
        <w:t>spacetime</w:t>
      </w:r>
      <w:proofErr w:type="spellEnd"/>
      <w:r w:rsidRPr="00627E63">
        <w:rPr>
          <w:szCs w:val="20"/>
          <w:lang w:eastAsia="en-US"/>
        </w:rPr>
        <w:t xml:space="preserve"> volumes equal to the number of unconnected objects that constitute the set.</w:t>
      </w:r>
    </w:p>
    <w:p w14:paraId="7CBDDCDD" w14:textId="77777777" w:rsidR="00627E63" w:rsidRPr="00627E63" w:rsidRDefault="00627E63" w:rsidP="00627E63">
      <w:pPr>
        <w:widowControl w:val="0"/>
        <w:autoSpaceDE w:val="0"/>
        <w:autoSpaceDN w:val="0"/>
        <w:ind w:left="1440"/>
        <w:jc w:val="both"/>
        <w:rPr>
          <w:szCs w:val="20"/>
          <w:lang w:eastAsia="en-US"/>
        </w:rPr>
      </w:pPr>
    </w:p>
    <w:p w14:paraId="1ACF0D90"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 xml:space="preserve">We model E18 Physical Thing to be a subclass of E72 Legal Object and of E92 </w:t>
      </w:r>
      <w:proofErr w:type="spellStart"/>
      <w:r w:rsidRPr="00627E63">
        <w:rPr>
          <w:szCs w:val="20"/>
          <w:lang w:eastAsia="en-US"/>
        </w:rPr>
        <w:t>Spacetime</w:t>
      </w:r>
      <w:proofErr w:type="spellEnd"/>
      <w:r w:rsidRPr="00627E63">
        <w:rPr>
          <w:szCs w:val="20"/>
          <w:lang w:eastAsia="en-US"/>
        </w:rPr>
        <w:t xml:space="preserve"> volume. The latter is intended as a phenomenal </w:t>
      </w:r>
      <w:proofErr w:type="spellStart"/>
      <w:r w:rsidRPr="00627E63">
        <w:rPr>
          <w:szCs w:val="20"/>
          <w:lang w:eastAsia="en-US"/>
        </w:rPr>
        <w:t>spacetime</w:t>
      </w:r>
      <w:proofErr w:type="spellEnd"/>
      <w:r w:rsidRPr="00627E63">
        <w:rPr>
          <w:szCs w:val="20"/>
          <w:lang w:eastAsia="en-US"/>
        </w:rPr>
        <w:t xml:space="preserve"> volume as defined in </w:t>
      </w:r>
      <w:proofErr w:type="spellStart"/>
      <w:r w:rsidRPr="00627E63">
        <w:rPr>
          <w:szCs w:val="20"/>
          <w:lang w:eastAsia="en-US"/>
        </w:rPr>
        <w:t>CRMgeo</w:t>
      </w:r>
      <w:proofErr w:type="spellEnd"/>
      <w:r w:rsidRPr="00627E63">
        <w:rPr>
          <w:szCs w:val="20"/>
          <w:lang w:eastAsia="en-US"/>
        </w:rPr>
        <w:t xml:space="preserve"> (</w:t>
      </w:r>
      <w:proofErr w:type="spellStart"/>
      <w:r w:rsidRPr="00627E63">
        <w:rPr>
          <w:szCs w:val="20"/>
          <w:lang w:eastAsia="en-US"/>
        </w:rPr>
        <w:t>Doerr</w:t>
      </w:r>
      <w:proofErr w:type="spellEnd"/>
      <w:r w:rsidRPr="00627E63">
        <w:rPr>
          <w:szCs w:val="20"/>
          <w:lang w:eastAsia="en-US"/>
        </w:rPr>
        <w:t xml:space="preserve"> and </w:t>
      </w:r>
      <w:proofErr w:type="spellStart"/>
      <w:r w:rsidRPr="00627E63">
        <w:rPr>
          <w:szCs w:val="20"/>
          <w:lang w:eastAsia="en-US"/>
        </w:rPr>
        <w:t>Hiebel</w:t>
      </w:r>
      <w:proofErr w:type="spellEnd"/>
      <w:r w:rsidRPr="00627E63">
        <w:rPr>
          <w:szCs w:val="20"/>
          <w:lang w:eastAsia="en-US"/>
        </w:rPr>
        <w:t xml:space="preserve"> 2013). By virtue of this multiple inheritance we can discuss the physical extent of an E18 Physical Thing without representing each instance of it together with an instance of its associated </w:t>
      </w:r>
      <w:proofErr w:type="spellStart"/>
      <w:r w:rsidRPr="00627E63">
        <w:rPr>
          <w:szCs w:val="20"/>
          <w:lang w:eastAsia="en-US"/>
        </w:rPr>
        <w:t>spacetime</w:t>
      </w:r>
      <w:proofErr w:type="spellEnd"/>
      <w:r w:rsidRPr="00627E63">
        <w:rPr>
          <w:szCs w:val="20"/>
          <w:lang w:eastAsia="en-US"/>
        </w:rPr>
        <w:t xml:space="preserve"> volume. This model combines two quite different kinds of substance: an instance of E18 Physical Thing is matter while a </w:t>
      </w:r>
      <w:proofErr w:type="spellStart"/>
      <w:r w:rsidRPr="00627E63">
        <w:rPr>
          <w:szCs w:val="20"/>
          <w:lang w:eastAsia="en-US"/>
        </w:rPr>
        <w:t>spacetime</w:t>
      </w:r>
      <w:proofErr w:type="spellEnd"/>
      <w:r w:rsidRPr="00627E63">
        <w:rPr>
          <w:szCs w:val="20"/>
          <w:lang w:eastAsia="en-US"/>
        </w:rPr>
        <w:t xml:space="preserve"> volume is an aggregation of points in </w:t>
      </w:r>
      <w:proofErr w:type="spellStart"/>
      <w:r w:rsidRPr="00627E63">
        <w:rPr>
          <w:szCs w:val="20"/>
          <w:lang w:eastAsia="en-US"/>
        </w:rPr>
        <w:t>spacetime</w:t>
      </w:r>
      <w:proofErr w:type="spellEnd"/>
      <w:r w:rsidRPr="00627E63">
        <w:rPr>
          <w:szCs w:val="20"/>
          <w:lang w:eastAsia="en-US"/>
        </w:rPr>
        <w:t xml:space="preserve">. However, the real spatiotemporal extent of an instance of E18 Physical Thing is regarded to be unique to it, due to all its details and fuzziness; its identity and existence </w:t>
      </w:r>
      <w:proofErr w:type="gramStart"/>
      <w:r w:rsidRPr="00627E63">
        <w:rPr>
          <w:szCs w:val="20"/>
          <w:lang w:eastAsia="en-US"/>
        </w:rPr>
        <w:t>depends</w:t>
      </w:r>
      <w:proofErr w:type="gramEnd"/>
      <w:r w:rsidRPr="00627E63">
        <w:rPr>
          <w:szCs w:val="20"/>
          <w:lang w:eastAsia="en-US"/>
        </w:rPr>
        <w:t xml:space="preserve"> uniquely on the identity of the instance of E18 Physical Thing. Therefore this multiple inheritance is unambiguous and effective and furthermore corresponds to the intuitions of natural language.</w:t>
      </w:r>
    </w:p>
    <w:p w14:paraId="144809C8" w14:textId="77777777" w:rsidR="00627E63" w:rsidRPr="00627E63" w:rsidRDefault="00627E63" w:rsidP="00627E63">
      <w:pPr>
        <w:widowControl w:val="0"/>
        <w:autoSpaceDE w:val="0"/>
        <w:autoSpaceDN w:val="0"/>
        <w:ind w:left="1440"/>
        <w:jc w:val="both"/>
        <w:rPr>
          <w:szCs w:val="20"/>
          <w:lang w:eastAsia="en-US"/>
        </w:rPr>
      </w:pPr>
    </w:p>
    <w:p w14:paraId="2AAC078A" w14:textId="77777777" w:rsidR="00627E63" w:rsidRPr="00627E63" w:rsidRDefault="00627E63" w:rsidP="00627E63">
      <w:pPr>
        <w:widowControl w:val="0"/>
        <w:autoSpaceDE w:val="0"/>
        <w:autoSpaceDN w:val="0"/>
        <w:ind w:left="1440"/>
        <w:jc w:val="both"/>
        <w:rPr>
          <w:szCs w:val="20"/>
          <w:lang w:eastAsia="en-US"/>
        </w:rPr>
      </w:pPr>
      <w:r w:rsidRPr="00627E63">
        <w:rPr>
          <w:szCs w:val="20"/>
          <w:lang w:eastAsia="en-US"/>
        </w:rPr>
        <w:t>The CIDOC CRM is generally not concerned with amounts of matter in fluid or gaseous states.</w:t>
      </w:r>
    </w:p>
    <w:p w14:paraId="24A9F05B"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 xml:space="preserve"> </w:t>
      </w:r>
    </w:p>
    <w:p w14:paraId="2676A7E1" w14:textId="77777777" w:rsidR="00627E63" w:rsidRPr="00627E63" w:rsidRDefault="00627E63" w:rsidP="00627E63">
      <w:pPr>
        <w:autoSpaceDE w:val="0"/>
        <w:autoSpaceDN w:val="0"/>
        <w:rPr>
          <w:szCs w:val="20"/>
          <w:lang w:eastAsia="en-US"/>
        </w:rPr>
      </w:pPr>
      <w:r w:rsidRPr="00627E63">
        <w:rPr>
          <w:szCs w:val="20"/>
          <w:lang w:eastAsia="en-US"/>
        </w:rPr>
        <w:t>Examples:</w:t>
      </w:r>
    </w:p>
    <w:p w14:paraId="31132DE5" w14:textId="77777777" w:rsidR="00627E63" w:rsidRPr="00627E63" w:rsidRDefault="00627E63" w:rsidP="00AC6C34">
      <w:pPr>
        <w:widowControl w:val="0"/>
        <w:numPr>
          <w:ilvl w:val="2"/>
          <w:numId w:val="14"/>
        </w:numPr>
        <w:tabs>
          <w:tab w:val="num" w:pos="1843"/>
        </w:tabs>
        <w:autoSpaceDE w:val="0"/>
        <w:autoSpaceDN w:val="0"/>
        <w:ind w:left="1843" w:hanging="425"/>
        <w:jc w:val="both"/>
        <w:rPr>
          <w:szCs w:val="20"/>
          <w:lang w:eastAsia="en-US"/>
        </w:rPr>
      </w:pPr>
      <w:r w:rsidRPr="00627E63">
        <w:rPr>
          <w:szCs w:val="20"/>
          <w:lang w:eastAsia="en-US"/>
        </w:rPr>
        <w:t>the Cullinan Diamond (E19)</w:t>
      </w:r>
    </w:p>
    <w:p w14:paraId="47D464C9" w14:textId="77777777" w:rsidR="00627E63" w:rsidRPr="00627E63" w:rsidRDefault="00627E63" w:rsidP="00AC6C34">
      <w:pPr>
        <w:widowControl w:val="0"/>
        <w:numPr>
          <w:ilvl w:val="2"/>
          <w:numId w:val="14"/>
        </w:numPr>
        <w:tabs>
          <w:tab w:val="num" w:pos="1843"/>
        </w:tabs>
        <w:autoSpaceDE w:val="0"/>
        <w:autoSpaceDN w:val="0"/>
        <w:ind w:left="1843" w:hanging="425"/>
        <w:jc w:val="both"/>
        <w:rPr>
          <w:szCs w:val="20"/>
          <w:lang w:eastAsia="en-US"/>
        </w:rPr>
      </w:pPr>
      <w:r w:rsidRPr="00627E63">
        <w:rPr>
          <w:szCs w:val="20"/>
          <w:lang w:eastAsia="en-US"/>
        </w:rPr>
        <w:t>the cave “</w:t>
      </w:r>
      <w:proofErr w:type="spellStart"/>
      <w:r w:rsidRPr="00627E63">
        <w:rPr>
          <w:szCs w:val="20"/>
          <w:lang w:eastAsia="en-US"/>
        </w:rPr>
        <w:t>Ideon</w:t>
      </w:r>
      <w:proofErr w:type="spellEnd"/>
      <w:r w:rsidRPr="00627E63">
        <w:rPr>
          <w:szCs w:val="20"/>
          <w:lang w:eastAsia="en-US"/>
        </w:rPr>
        <w:t xml:space="preserve"> </w:t>
      </w:r>
      <w:proofErr w:type="spellStart"/>
      <w:r w:rsidRPr="00627E63">
        <w:rPr>
          <w:szCs w:val="20"/>
          <w:lang w:eastAsia="en-US"/>
        </w:rPr>
        <w:t>Andron</w:t>
      </w:r>
      <w:proofErr w:type="spellEnd"/>
      <w:r w:rsidRPr="00627E63">
        <w:rPr>
          <w:szCs w:val="20"/>
          <w:lang w:eastAsia="en-US"/>
        </w:rPr>
        <w:t>” in Crete (E26)</w:t>
      </w:r>
    </w:p>
    <w:p w14:paraId="3A2B4E82" w14:textId="77777777" w:rsidR="00627E63" w:rsidRPr="00627E63" w:rsidRDefault="00627E63" w:rsidP="00AC6C34">
      <w:pPr>
        <w:widowControl w:val="0"/>
        <w:numPr>
          <w:ilvl w:val="2"/>
          <w:numId w:val="14"/>
        </w:numPr>
        <w:tabs>
          <w:tab w:val="num" w:pos="1843"/>
        </w:tabs>
        <w:autoSpaceDE w:val="0"/>
        <w:autoSpaceDN w:val="0"/>
        <w:ind w:left="1843" w:hanging="425"/>
        <w:jc w:val="both"/>
        <w:rPr>
          <w:szCs w:val="20"/>
          <w:lang w:eastAsia="en-US"/>
        </w:rPr>
      </w:pPr>
      <w:r w:rsidRPr="00627E63">
        <w:rPr>
          <w:szCs w:val="20"/>
          <w:lang w:eastAsia="en-US"/>
        </w:rPr>
        <w:t>the Mona Lisa (E22)</w:t>
      </w:r>
    </w:p>
    <w:p w14:paraId="2A6FA2C0" w14:textId="77777777" w:rsidR="00627E63" w:rsidRPr="00627E63" w:rsidRDefault="00627E63" w:rsidP="00627E63">
      <w:pPr>
        <w:widowControl w:val="0"/>
        <w:autoSpaceDE w:val="0"/>
        <w:autoSpaceDN w:val="0"/>
        <w:rPr>
          <w:lang w:eastAsia="en-US"/>
        </w:rPr>
      </w:pPr>
    </w:p>
    <w:p w14:paraId="17C36B35"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3EF4805C"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E18(x) </w:t>
      </w:r>
      <w:r w:rsidRPr="00627E63">
        <w:rPr>
          <w:rFonts w:ascii="Cambria Math" w:hAnsi="Cambria Math" w:cs="Cambria Math"/>
          <w:szCs w:val="20"/>
          <w:lang w:eastAsia="en-US"/>
        </w:rPr>
        <w:t>⊃</w:t>
      </w:r>
      <w:r w:rsidRPr="00627E63">
        <w:rPr>
          <w:szCs w:val="20"/>
          <w:lang w:eastAsia="en-US"/>
        </w:rPr>
        <w:t xml:space="preserve"> E72(x)</w:t>
      </w:r>
    </w:p>
    <w:p w14:paraId="44ED146D" w14:textId="77777777" w:rsidR="00627E63" w:rsidRPr="00627E63" w:rsidRDefault="00627E63" w:rsidP="00627E63">
      <w:pPr>
        <w:autoSpaceDE w:val="0"/>
        <w:autoSpaceDN w:val="0"/>
        <w:ind w:left="720" w:firstLine="720"/>
        <w:jc w:val="both"/>
        <w:rPr>
          <w:szCs w:val="20"/>
          <w:lang w:eastAsia="en-US"/>
        </w:rPr>
      </w:pPr>
      <w:r w:rsidRPr="00627E63">
        <w:rPr>
          <w:szCs w:val="20"/>
          <w:lang w:eastAsia="en-US"/>
        </w:rPr>
        <w:t xml:space="preserve">E18(x) </w:t>
      </w:r>
      <w:r w:rsidRPr="00627E63">
        <w:rPr>
          <w:rFonts w:ascii="Cambria Math" w:hAnsi="Cambria Math" w:cs="Cambria Math"/>
          <w:szCs w:val="20"/>
          <w:lang w:eastAsia="en-US"/>
        </w:rPr>
        <w:t>⊃</w:t>
      </w:r>
      <w:r w:rsidRPr="00627E63">
        <w:rPr>
          <w:szCs w:val="20"/>
          <w:lang w:eastAsia="en-US"/>
        </w:rPr>
        <w:t xml:space="preserve"> E92(x)</w:t>
      </w:r>
    </w:p>
    <w:p w14:paraId="56356C9E" w14:textId="77777777" w:rsidR="00627E63" w:rsidRPr="00627E63" w:rsidRDefault="00627E63" w:rsidP="00627E63">
      <w:pPr>
        <w:widowControl w:val="0"/>
        <w:autoSpaceDE w:val="0"/>
        <w:autoSpaceDN w:val="0"/>
        <w:rPr>
          <w:lang w:eastAsia="en-US"/>
        </w:rPr>
      </w:pPr>
    </w:p>
    <w:p w14:paraId="5A94CD20" w14:textId="77777777" w:rsidR="00627E63" w:rsidRPr="00627E63" w:rsidRDefault="00627E63" w:rsidP="00627E63">
      <w:pPr>
        <w:widowControl w:val="0"/>
        <w:autoSpaceDE w:val="0"/>
        <w:autoSpaceDN w:val="0"/>
        <w:rPr>
          <w:lang w:eastAsia="en-US"/>
        </w:rPr>
      </w:pPr>
      <w:r w:rsidRPr="00627E63">
        <w:rPr>
          <w:lang w:eastAsia="en-US"/>
        </w:rPr>
        <w:t>Properties:</w:t>
      </w:r>
    </w:p>
    <w:p w14:paraId="198E3BC3" w14:textId="77777777" w:rsidR="00627E63" w:rsidRPr="00627E63" w:rsidRDefault="00CA68B0" w:rsidP="00627E63">
      <w:pPr>
        <w:widowControl w:val="0"/>
        <w:autoSpaceDE w:val="0"/>
        <w:autoSpaceDN w:val="0"/>
        <w:ind w:left="1440"/>
        <w:rPr>
          <w:lang w:eastAsia="en-US"/>
        </w:rPr>
      </w:pPr>
      <w:hyperlink w:anchor="_P44_has_condition_(condition of)" w:history="1">
        <w:r w:rsidR="00627E63" w:rsidRPr="00627E63">
          <w:rPr>
            <w:color w:val="0000FF"/>
            <w:u w:val="single"/>
            <w:lang w:eastAsia="en-US"/>
          </w:rPr>
          <w:t>P44</w:t>
        </w:r>
      </w:hyperlink>
      <w:r w:rsidR="00627E63" w:rsidRPr="00627E63">
        <w:rPr>
          <w:lang w:eastAsia="en-US"/>
        </w:rPr>
        <w:t xml:space="preserve"> has condition (is condition of): </w:t>
      </w:r>
      <w:hyperlink w:anchor="_E3_Condition_State" w:history="1">
        <w:r w:rsidR="00627E63" w:rsidRPr="00627E63">
          <w:rPr>
            <w:color w:val="0000FF"/>
            <w:u w:val="single"/>
            <w:lang w:eastAsia="en-US"/>
          </w:rPr>
          <w:t>E3</w:t>
        </w:r>
      </w:hyperlink>
      <w:r w:rsidR="00627E63" w:rsidRPr="00627E63">
        <w:rPr>
          <w:lang w:eastAsia="en-US"/>
        </w:rPr>
        <w:t xml:space="preserve"> Condition State</w:t>
      </w:r>
    </w:p>
    <w:p w14:paraId="00977A57" w14:textId="77777777" w:rsidR="00627E63" w:rsidRPr="00627E63" w:rsidRDefault="00CA68B0" w:rsidP="00627E63">
      <w:pPr>
        <w:widowControl w:val="0"/>
        <w:autoSpaceDE w:val="0"/>
        <w:autoSpaceDN w:val="0"/>
        <w:ind w:left="1440"/>
        <w:rPr>
          <w:lang w:eastAsia="en-US"/>
        </w:rPr>
      </w:pPr>
      <w:hyperlink w:anchor="_P45_consists_of_(is incorporated in" w:history="1">
        <w:r w:rsidR="00627E63" w:rsidRPr="00627E63">
          <w:rPr>
            <w:color w:val="0000FF"/>
            <w:u w:val="single"/>
            <w:lang w:eastAsia="en-US"/>
          </w:rPr>
          <w:t>P45</w:t>
        </w:r>
      </w:hyperlink>
      <w:r w:rsidR="00627E63" w:rsidRPr="00627E63">
        <w:rPr>
          <w:lang w:eastAsia="en-US"/>
        </w:rPr>
        <w:t xml:space="preserve"> consists of (is incorporated in): </w:t>
      </w:r>
      <w:hyperlink w:anchor="_E57_Material" w:history="1">
        <w:r w:rsidR="00627E63" w:rsidRPr="00627E63">
          <w:rPr>
            <w:color w:val="0000FF"/>
            <w:u w:val="single"/>
            <w:lang w:eastAsia="en-US"/>
          </w:rPr>
          <w:t>E57</w:t>
        </w:r>
      </w:hyperlink>
      <w:r w:rsidR="00627E63" w:rsidRPr="00627E63">
        <w:rPr>
          <w:lang w:eastAsia="en-US"/>
        </w:rPr>
        <w:t xml:space="preserve"> Material</w:t>
      </w:r>
    </w:p>
    <w:p w14:paraId="4E3D0E8E" w14:textId="77777777" w:rsidR="00627E63" w:rsidRPr="00627E63" w:rsidRDefault="00CA68B0" w:rsidP="00627E63">
      <w:pPr>
        <w:widowControl w:val="0"/>
        <w:autoSpaceDE w:val="0"/>
        <w:autoSpaceDN w:val="0"/>
        <w:ind w:left="1440"/>
        <w:rPr>
          <w:lang w:eastAsia="en-US"/>
        </w:rPr>
      </w:pPr>
      <w:hyperlink w:anchor="_P46_is_composed_of (forms part of)" w:history="1">
        <w:r w:rsidR="00627E63" w:rsidRPr="00627E63">
          <w:rPr>
            <w:color w:val="0000FF"/>
            <w:u w:val="single"/>
            <w:lang w:eastAsia="en-US"/>
          </w:rPr>
          <w:t>P46</w:t>
        </w:r>
      </w:hyperlink>
      <w:r w:rsidR="00627E63" w:rsidRPr="00627E63">
        <w:rPr>
          <w:lang w:eastAsia="en-US"/>
        </w:rPr>
        <w:t xml:space="preserve"> is composed of (forms part of): </w:t>
      </w:r>
      <w:hyperlink w:anchor="_E18_Physical_Thing" w:history="1">
        <w:r w:rsidR="00627E63" w:rsidRPr="00627E63">
          <w:rPr>
            <w:color w:val="0000FF"/>
            <w:u w:val="single"/>
            <w:lang w:eastAsia="en-US"/>
          </w:rPr>
          <w:t>E18</w:t>
        </w:r>
      </w:hyperlink>
      <w:r w:rsidR="00627E63" w:rsidRPr="00627E63">
        <w:rPr>
          <w:lang w:eastAsia="en-US"/>
        </w:rPr>
        <w:t xml:space="preserve"> Physical Thing</w:t>
      </w:r>
    </w:p>
    <w:p w14:paraId="17644B36" w14:textId="77777777" w:rsidR="00627E63" w:rsidRPr="00627E63" w:rsidRDefault="00CA68B0" w:rsidP="00627E63">
      <w:pPr>
        <w:widowControl w:val="0"/>
        <w:autoSpaceDE w:val="0"/>
        <w:autoSpaceDN w:val="0"/>
        <w:ind w:left="1440"/>
        <w:rPr>
          <w:lang w:eastAsia="en-US"/>
        </w:rPr>
      </w:pPr>
      <w:hyperlink w:anchor="_P49_has_former_or current keeper (i" w:history="1">
        <w:r w:rsidR="00627E63" w:rsidRPr="00627E63">
          <w:rPr>
            <w:color w:val="0000FF"/>
            <w:u w:val="single"/>
            <w:lang w:eastAsia="en-US"/>
          </w:rPr>
          <w:t>P49</w:t>
        </w:r>
      </w:hyperlink>
      <w:r w:rsidR="00627E63" w:rsidRPr="00627E63">
        <w:rPr>
          <w:lang w:eastAsia="en-US"/>
        </w:rPr>
        <w:t xml:space="preserve"> has former or current keeper (is former or current keeper of): </w:t>
      </w:r>
      <w:hyperlink w:anchor="_E39_Actor" w:history="1">
        <w:r w:rsidR="00627E63" w:rsidRPr="00627E63">
          <w:rPr>
            <w:color w:val="0000FF"/>
            <w:u w:val="single"/>
            <w:lang w:eastAsia="en-US"/>
          </w:rPr>
          <w:t>E39</w:t>
        </w:r>
      </w:hyperlink>
      <w:r w:rsidR="00627E63" w:rsidRPr="00627E63">
        <w:rPr>
          <w:lang w:eastAsia="en-US"/>
        </w:rPr>
        <w:t xml:space="preserve"> Actor</w:t>
      </w:r>
    </w:p>
    <w:p w14:paraId="7DA60B97" w14:textId="77777777" w:rsidR="00627E63" w:rsidRPr="00627E63" w:rsidRDefault="00CA68B0" w:rsidP="00627E63">
      <w:pPr>
        <w:widowControl w:val="0"/>
        <w:autoSpaceDE w:val="0"/>
        <w:autoSpaceDN w:val="0"/>
        <w:ind w:left="1440"/>
        <w:rPr>
          <w:lang w:eastAsia="en-US"/>
        </w:rPr>
      </w:pPr>
      <w:hyperlink w:anchor="_P50_has_current_keeper (is current " w:history="1">
        <w:r w:rsidR="00627E63" w:rsidRPr="00627E63">
          <w:rPr>
            <w:color w:val="0000FF"/>
            <w:u w:val="single"/>
            <w:lang w:eastAsia="en-US"/>
          </w:rPr>
          <w:t>P50</w:t>
        </w:r>
      </w:hyperlink>
      <w:r w:rsidR="00627E63" w:rsidRPr="00627E63">
        <w:rPr>
          <w:lang w:eastAsia="en-US"/>
        </w:rPr>
        <w:t xml:space="preserve"> has current keeper (is current keeper of): </w:t>
      </w:r>
      <w:hyperlink w:anchor="_E39_Actor" w:history="1">
        <w:r w:rsidR="00627E63" w:rsidRPr="00627E63">
          <w:rPr>
            <w:color w:val="0000FF"/>
            <w:u w:val="single"/>
            <w:lang w:eastAsia="en-US"/>
          </w:rPr>
          <w:t>E39</w:t>
        </w:r>
      </w:hyperlink>
      <w:r w:rsidR="00627E63" w:rsidRPr="00627E63">
        <w:rPr>
          <w:lang w:eastAsia="en-US"/>
        </w:rPr>
        <w:t xml:space="preserve"> Actor</w:t>
      </w:r>
    </w:p>
    <w:p w14:paraId="661789CD" w14:textId="77777777" w:rsidR="00627E63" w:rsidRPr="00627E63" w:rsidRDefault="00CA68B0" w:rsidP="00627E63">
      <w:pPr>
        <w:widowControl w:val="0"/>
        <w:autoSpaceDE w:val="0"/>
        <w:autoSpaceDN w:val="0"/>
        <w:ind w:left="1440"/>
        <w:rPr>
          <w:lang w:eastAsia="en-US"/>
        </w:rPr>
      </w:pPr>
      <w:hyperlink w:anchor="_P51_has_former_or current owner (is" w:history="1">
        <w:r w:rsidR="00627E63" w:rsidRPr="00627E63">
          <w:rPr>
            <w:color w:val="0000FF"/>
            <w:u w:val="single"/>
            <w:lang w:eastAsia="en-US"/>
          </w:rPr>
          <w:t>P51</w:t>
        </w:r>
      </w:hyperlink>
      <w:r w:rsidR="00627E63" w:rsidRPr="00627E63">
        <w:rPr>
          <w:lang w:eastAsia="en-US"/>
        </w:rPr>
        <w:t xml:space="preserve"> has former or current owner (is former or current owner of): </w:t>
      </w:r>
      <w:hyperlink w:anchor="_E39_Actor" w:history="1">
        <w:r w:rsidR="00627E63" w:rsidRPr="00627E63">
          <w:rPr>
            <w:color w:val="0000FF"/>
            <w:u w:val="single"/>
            <w:lang w:eastAsia="en-US"/>
          </w:rPr>
          <w:t>E39</w:t>
        </w:r>
      </w:hyperlink>
      <w:r w:rsidR="00627E63" w:rsidRPr="00627E63">
        <w:rPr>
          <w:lang w:eastAsia="en-US"/>
        </w:rPr>
        <w:t xml:space="preserve"> Actor</w:t>
      </w:r>
    </w:p>
    <w:p w14:paraId="300E77AF" w14:textId="77777777" w:rsidR="00627E63" w:rsidRPr="00627E63" w:rsidRDefault="00CA68B0" w:rsidP="00627E63">
      <w:pPr>
        <w:widowControl w:val="0"/>
        <w:autoSpaceDE w:val="0"/>
        <w:autoSpaceDN w:val="0"/>
        <w:ind w:left="1440"/>
        <w:rPr>
          <w:lang w:eastAsia="en-US"/>
        </w:rPr>
      </w:pPr>
      <w:hyperlink w:anchor="_P52_has_current_owner (is current o" w:history="1">
        <w:r w:rsidR="00627E63" w:rsidRPr="00627E63">
          <w:rPr>
            <w:color w:val="0000FF"/>
            <w:u w:val="single"/>
            <w:lang w:eastAsia="en-US"/>
          </w:rPr>
          <w:t>P52</w:t>
        </w:r>
      </w:hyperlink>
      <w:r w:rsidR="00627E63" w:rsidRPr="00627E63">
        <w:rPr>
          <w:lang w:eastAsia="en-US"/>
        </w:rPr>
        <w:t xml:space="preserve"> has current owner (is current owner of): </w:t>
      </w:r>
      <w:hyperlink w:anchor="_E39_Actor" w:history="1">
        <w:r w:rsidR="00627E63" w:rsidRPr="00627E63">
          <w:rPr>
            <w:color w:val="0000FF"/>
            <w:u w:val="single"/>
            <w:lang w:eastAsia="en-US"/>
          </w:rPr>
          <w:t>E39</w:t>
        </w:r>
      </w:hyperlink>
      <w:r w:rsidR="00627E63" w:rsidRPr="00627E63">
        <w:rPr>
          <w:lang w:eastAsia="en-US"/>
        </w:rPr>
        <w:t xml:space="preserve"> Actor</w:t>
      </w:r>
    </w:p>
    <w:p w14:paraId="361231DE" w14:textId="77777777" w:rsidR="00627E63" w:rsidRPr="00627E63" w:rsidRDefault="00CA68B0" w:rsidP="00627E63">
      <w:pPr>
        <w:widowControl w:val="0"/>
        <w:autoSpaceDE w:val="0"/>
        <w:autoSpaceDN w:val="0"/>
        <w:ind w:left="1440"/>
        <w:rPr>
          <w:lang w:eastAsia="en-US"/>
        </w:rPr>
      </w:pPr>
      <w:hyperlink w:anchor="_P53_has_former_or current location " w:history="1">
        <w:r w:rsidR="00627E63" w:rsidRPr="00627E63">
          <w:rPr>
            <w:color w:val="0000FF"/>
            <w:u w:val="single"/>
            <w:lang w:eastAsia="en-US"/>
          </w:rPr>
          <w:t>P53</w:t>
        </w:r>
      </w:hyperlink>
      <w:r w:rsidR="00627E63" w:rsidRPr="00627E63">
        <w:rPr>
          <w:lang w:eastAsia="en-US"/>
        </w:rPr>
        <w:t xml:space="preserve"> has former or current location (is former or current location of): </w:t>
      </w:r>
      <w:hyperlink w:anchor="_E53_Place" w:history="1">
        <w:r w:rsidR="00627E63" w:rsidRPr="00627E63">
          <w:rPr>
            <w:color w:val="0000FF"/>
            <w:u w:val="single"/>
            <w:lang w:eastAsia="en-US"/>
          </w:rPr>
          <w:t>E53</w:t>
        </w:r>
      </w:hyperlink>
      <w:r w:rsidR="00627E63" w:rsidRPr="00627E63">
        <w:rPr>
          <w:lang w:eastAsia="en-US"/>
        </w:rPr>
        <w:t xml:space="preserve"> Place</w:t>
      </w:r>
    </w:p>
    <w:p w14:paraId="730FDB73" w14:textId="77777777" w:rsidR="00627E63" w:rsidRPr="00627E63" w:rsidRDefault="00CA68B0" w:rsidP="00627E63">
      <w:pPr>
        <w:widowControl w:val="0"/>
        <w:autoSpaceDE w:val="0"/>
        <w:autoSpaceDN w:val="0"/>
        <w:ind w:left="1440"/>
        <w:rPr>
          <w:lang w:eastAsia="en-US"/>
        </w:rPr>
      </w:pPr>
      <w:hyperlink w:anchor="_P58_has_section_definition (defines" w:history="1">
        <w:r w:rsidR="00627E63" w:rsidRPr="00627E63">
          <w:rPr>
            <w:color w:val="0000FF"/>
            <w:u w:val="single"/>
            <w:lang w:eastAsia="en-US"/>
          </w:rPr>
          <w:t>P58</w:t>
        </w:r>
      </w:hyperlink>
      <w:r w:rsidR="00627E63" w:rsidRPr="00627E63">
        <w:rPr>
          <w:lang w:eastAsia="en-US"/>
        </w:rPr>
        <w:t xml:space="preserve"> has section definition (defines section): </w:t>
      </w:r>
      <w:hyperlink w:anchor="_E46_Section_Definition" w:history="1">
        <w:r w:rsidR="00627E63" w:rsidRPr="00627E63">
          <w:rPr>
            <w:color w:val="0000FF"/>
            <w:u w:val="single"/>
            <w:lang w:eastAsia="en-US"/>
          </w:rPr>
          <w:t>E46</w:t>
        </w:r>
      </w:hyperlink>
      <w:r w:rsidR="00627E63" w:rsidRPr="00627E63">
        <w:rPr>
          <w:lang w:eastAsia="en-US"/>
        </w:rPr>
        <w:t xml:space="preserve"> Section Definition</w:t>
      </w:r>
    </w:p>
    <w:p w14:paraId="4262C7C2" w14:textId="77777777" w:rsidR="00627E63" w:rsidRPr="00627E63" w:rsidRDefault="00CA68B0" w:rsidP="00627E63">
      <w:pPr>
        <w:widowControl w:val="0"/>
        <w:autoSpaceDE w:val="0"/>
        <w:autoSpaceDN w:val="0"/>
        <w:ind w:left="1440"/>
        <w:rPr>
          <w:lang w:eastAsia="en-US"/>
        </w:rPr>
      </w:pPr>
      <w:hyperlink w:anchor="_P59_has_section_(is located on or w" w:history="1">
        <w:r w:rsidR="00627E63" w:rsidRPr="00627E63">
          <w:rPr>
            <w:color w:val="0000FF"/>
            <w:u w:val="single"/>
            <w:lang w:eastAsia="en-US"/>
          </w:rPr>
          <w:t>P59</w:t>
        </w:r>
      </w:hyperlink>
      <w:r w:rsidR="00627E63" w:rsidRPr="00627E63">
        <w:rPr>
          <w:lang w:eastAsia="en-US"/>
        </w:rPr>
        <w:t xml:space="preserve"> has section (is located on or within): </w:t>
      </w:r>
      <w:hyperlink w:anchor="_E53_Place" w:history="1">
        <w:r w:rsidR="00627E63" w:rsidRPr="00627E63">
          <w:rPr>
            <w:color w:val="0000FF"/>
            <w:u w:val="single"/>
            <w:lang w:eastAsia="en-US"/>
          </w:rPr>
          <w:t>E53</w:t>
        </w:r>
      </w:hyperlink>
      <w:r w:rsidR="00627E63" w:rsidRPr="00627E63">
        <w:rPr>
          <w:lang w:eastAsia="en-US"/>
        </w:rPr>
        <w:t xml:space="preserve"> Place</w:t>
      </w:r>
    </w:p>
    <w:p w14:paraId="6296366A" w14:textId="77777777" w:rsidR="00627E63" w:rsidRPr="00627E63" w:rsidRDefault="00CA68B0" w:rsidP="00627E63">
      <w:pPr>
        <w:widowControl w:val="0"/>
        <w:autoSpaceDE w:val="0"/>
        <w:autoSpaceDN w:val="0"/>
        <w:ind w:left="1440"/>
        <w:rPr>
          <w:lang w:eastAsia="en-US"/>
        </w:rPr>
      </w:pPr>
      <w:hyperlink w:anchor="_P128_carries_(is_carried by)" w:history="1">
        <w:r w:rsidR="00627E63" w:rsidRPr="00627E63">
          <w:rPr>
            <w:color w:val="0000FF"/>
            <w:u w:val="single"/>
            <w:lang w:eastAsia="en-US"/>
          </w:rPr>
          <w:t>P128</w:t>
        </w:r>
      </w:hyperlink>
      <w:r w:rsidR="00627E63" w:rsidRPr="00627E63">
        <w:rPr>
          <w:lang w:eastAsia="en-US"/>
        </w:rPr>
        <w:t xml:space="preserve"> carries (is carried by): </w:t>
      </w:r>
      <w:hyperlink w:anchor="_E90_Symbolic_Object" w:history="1">
        <w:r w:rsidR="00627E63" w:rsidRPr="00627E63">
          <w:rPr>
            <w:color w:val="0000FF"/>
            <w:u w:val="single"/>
            <w:lang w:eastAsia="en-US"/>
          </w:rPr>
          <w:t>E90</w:t>
        </w:r>
      </w:hyperlink>
      <w:r w:rsidR="00627E63" w:rsidRPr="00627E63">
        <w:rPr>
          <w:lang w:eastAsia="en-US"/>
        </w:rPr>
        <w:t xml:space="preserve"> Symbolic Object</w:t>
      </w:r>
    </w:p>
    <w:p w14:paraId="37B271A6" w14:textId="77777777" w:rsidR="00627E63" w:rsidRPr="00627E63" w:rsidRDefault="00CA68B0" w:rsidP="00627E63">
      <w:pPr>
        <w:widowControl w:val="0"/>
        <w:autoSpaceDE w:val="0"/>
        <w:autoSpaceDN w:val="0"/>
        <w:ind w:left="1440"/>
        <w:rPr>
          <w:lang w:eastAsia="en-US"/>
        </w:rPr>
      </w:pPr>
      <w:hyperlink w:anchor="_P156_occupies_(is" w:history="1">
        <w:r w:rsidR="00627E63" w:rsidRPr="00627E63">
          <w:rPr>
            <w:color w:val="0000FF"/>
            <w:u w:val="single"/>
            <w:lang w:eastAsia="en-US"/>
          </w:rPr>
          <w:t>P156</w:t>
        </w:r>
      </w:hyperlink>
      <w:r w:rsidR="00627E63" w:rsidRPr="00627E63">
        <w:rPr>
          <w:lang w:eastAsia="en-US"/>
        </w:rPr>
        <w:t xml:space="preserve"> occupies (is occupied by): </w:t>
      </w:r>
      <w:hyperlink w:anchor="_E53_Place" w:history="1">
        <w:r w:rsidR="00627E63" w:rsidRPr="00627E63">
          <w:rPr>
            <w:color w:val="0000FF"/>
            <w:u w:val="single"/>
            <w:lang w:eastAsia="en-US"/>
          </w:rPr>
          <w:t>E53</w:t>
        </w:r>
      </w:hyperlink>
      <w:r w:rsidR="00627E63" w:rsidRPr="00627E63">
        <w:rPr>
          <w:lang w:eastAsia="en-US"/>
        </w:rPr>
        <w:t xml:space="preserve"> Place</w:t>
      </w:r>
    </w:p>
    <w:p w14:paraId="53BED1C8" w14:textId="77777777" w:rsidR="00627E63" w:rsidRPr="00627E63" w:rsidRDefault="00627E63" w:rsidP="00AC6C34">
      <w:pPr>
        <w:pStyle w:val="Heading3"/>
        <w:rPr>
          <w:lang w:eastAsia="en-US"/>
        </w:rPr>
      </w:pPr>
      <w:bookmarkStart w:id="2854" w:name="_E19_Physical_Object"/>
      <w:bookmarkStart w:id="2855" w:name="_E24_Physical_Man-Made_Thing"/>
      <w:bookmarkStart w:id="2856" w:name="_E24_Physical_Man-Made"/>
      <w:bookmarkStart w:id="2857" w:name="_Toc460308481"/>
      <w:bookmarkStart w:id="2858" w:name="_Toc25402929"/>
      <w:bookmarkStart w:id="2859" w:name="_Toc40519315"/>
      <w:bookmarkStart w:id="2860" w:name="_Toc40584306"/>
      <w:bookmarkStart w:id="2861" w:name="_Toc40597319"/>
      <w:bookmarkStart w:id="2862" w:name="_Toc427859689"/>
      <w:bookmarkStart w:id="2863" w:name="_Toc477973569"/>
      <w:bookmarkEnd w:id="2854"/>
      <w:bookmarkEnd w:id="2855"/>
      <w:bookmarkEnd w:id="2856"/>
      <w:r w:rsidRPr="00627E63">
        <w:rPr>
          <w:lang w:eastAsia="en-US"/>
        </w:rPr>
        <w:t xml:space="preserve">E24 Physical Man-Made </w:t>
      </w:r>
      <w:bookmarkEnd w:id="2857"/>
      <w:bookmarkEnd w:id="2858"/>
      <w:bookmarkEnd w:id="2859"/>
      <w:bookmarkEnd w:id="2860"/>
      <w:bookmarkEnd w:id="2861"/>
      <w:r w:rsidRPr="00627E63">
        <w:rPr>
          <w:lang w:eastAsia="en-US"/>
        </w:rPr>
        <w:t>Thing</w:t>
      </w:r>
      <w:bookmarkEnd w:id="2862"/>
      <w:bookmarkEnd w:id="2863"/>
    </w:p>
    <w:p w14:paraId="5A82D5BF"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8_Physical_Thing" w:history="1">
        <w:r w:rsidRPr="00627E63">
          <w:rPr>
            <w:color w:val="0000FF"/>
            <w:szCs w:val="20"/>
            <w:u w:val="single"/>
            <w:lang w:eastAsia="en-US"/>
          </w:rPr>
          <w:t>E18</w:t>
        </w:r>
      </w:hyperlink>
      <w:r w:rsidRPr="00627E63">
        <w:rPr>
          <w:lang w:eastAsia="en-US"/>
        </w:rPr>
        <w:t xml:space="preserve"> Physical Thing</w:t>
      </w:r>
    </w:p>
    <w:p w14:paraId="684EF666" w14:textId="77777777" w:rsidR="00627E63" w:rsidRPr="00627E63" w:rsidRDefault="00627E63" w:rsidP="00627E63">
      <w:pPr>
        <w:autoSpaceDE w:val="0"/>
        <w:autoSpaceDN w:val="0"/>
        <w:rPr>
          <w:szCs w:val="20"/>
          <w:lang w:eastAsia="en-US"/>
        </w:rPr>
      </w:pPr>
      <w:r w:rsidRPr="00627E63">
        <w:rPr>
          <w:szCs w:val="20"/>
          <w:lang w:eastAsia="en-US"/>
        </w:rPr>
        <w:tab/>
      </w:r>
      <w:r w:rsidRPr="00627E63">
        <w:rPr>
          <w:szCs w:val="20"/>
          <w:lang w:eastAsia="en-US"/>
        </w:rPr>
        <w:tab/>
      </w:r>
      <w:hyperlink w:anchor="_E71_Man-Made_Thing" w:history="1">
        <w:r w:rsidRPr="00627E63">
          <w:rPr>
            <w:color w:val="0000FF"/>
            <w:szCs w:val="20"/>
            <w:u w:val="single"/>
            <w:lang w:eastAsia="en-US"/>
          </w:rPr>
          <w:t>E71</w:t>
        </w:r>
      </w:hyperlink>
      <w:r w:rsidRPr="00627E63">
        <w:rPr>
          <w:szCs w:val="20"/>
          <w:lang w:eastAsia="en-US"/>
        </w:rPr>
        <w:t xml:space="preserve"> Man-Made Thing</w:t>
      </w:r>
    </w:p>
    <w:p w14:paraId="384F841E" w14:textId="77777777" w:rsidR="00627E63" w:rsidRPr="00627E63" w:rsidRDefault="00627E63" w:rsidP="00627E63">
      <w:pPr>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22_Man-Made_Object" w:history="1">
        <w:r w:rsidRPr="00627E63">
          <w:rPr>
            <w:color w:val="0000FF"/>
            <w:szCs w:val="20"/>
            <w:u w:val="single"/>
            <w:lang w:eastAsia="en-US"/>
          </w:rPr>
          <w:t>E22</w:t>
        </w:r>
      </w:hyperlink>
      <w:r w:rsidRPr="00627E63">
        <w:rPr>
          <w:szCs w:val="20"/>
          <w:lang w:eastAsia="en-US"/>
        </w:rPr>
        <w:t xml:space="preserve"> Man-Made Object</w:t>
      </w:r>
    </w:p>
    <w:p w14:paraId="5D8C3D4D" w14:textId="77777777" w:rsidR="00627E63" w:rsidRPr="00627E63" w:rsidRDefault="00CA68B0" w:rsidP="00627E63">
      <w:pPr>
        <w:autoSpaceDE w:val="0"/>
        <w:autoSpaceDN w:val="0"/>
        <w:ind w:left="1440"/>
        <w:rPr>
          <w:szCs w:val="20"/>
          <w:lang w:eastAsia="en-US"/>
        </w:rPr>
      </w:pPr>
      <w:hyperlink w:anchor="_E25_Man-Made_Feature" w:history="1">
        <w:r w:rsidR="00627E63" w:rsidRPr="00627E63">
          <w:rPr>
            <w:color w:val="0000FF"/>
            <w:szCs w:val="20"/>
            <w:u w:val="single"/>
            <w:lang w:eastAsia="en-US"/>
          </w:rPr>
          <w:t>E25</w:t>
        </w:r>
      </w:hyperlink>
      <w:r w:rsidR="00627E63" w:rsidRPr="00627E63">
        <w:rPr>
          <w:szCs w:val="20"/>
          <w:lang w:eastAsia="en-US"/>
        </w:rPr>
        <w:t xml:space="preserve"> Man-Made Feature</w:t>
      </w:r>
    </w:p>
    <w:p w14:paraId="68189AF9" w14:textId="77777777" w:rsidR="00627E63" w:rsidRPr="00627E63" w:rsidRDefault="00CA68B0" w:rsidP="00627E63">
      <w:pPr>
        <w:autoSpaceDE w:val="0"/>
        <w:autoSpaceDN w:val="0"/>
        <w:ind w:left="720" w:firstLine="720"/>
        <w:rPr>
          <w:szCs w:val="20"/>
          <w:lang w:eastAsia="en-US"/>
        </w:rPr>
      </w:pPr>
      <w:hyperlink w:anchor="_E78_Collection" w:history="1">
        <w:r w:rsidR="00627E63" w:rsidRPr="00627E63">
          <w:rPr>
            <w:color w:val="0000FF"/>
            <w:szCs w:val="20"/>
            <w:u w:val="single"/>
            <w:lang w:eastAsia="en-US"/>
          </w:rPr>
          <w:t>E78</w:t>
        </w:r>
      </w:hyperlink>
      <w:r w:rsidR="00627E63" w:rsidRPr="00627E63">
        <w:rPr>
          <w:szCs w:val="20"/>
          <w:lang w:eastAsia="en-US"/>
        </w:rPr>
        <w:t xml:space="preserve"> Collection</w:t>
      </w:r>
    </w:p>
    <w:p w14:paraId="12FE20CB" w14:textId="77777777" w:rsidR="00627E63" w:rsidRPr="00627E63" w:rsidRDefault="00627E63" w:rsidP="00627E63">
      <w:pPr>
        <w:autoSpaceDE w:val="0"/>
        <w:autoSpaceDN w:val="0"/>
        <w:ind w:left="720" w:firstLine="720"/>
        <w:rPr>
          <w:szCs w:val="20"/>
          <w:lang w:eastAsia="en-US"/>
        </w:rPr>
      </w:pPr>
    </w:p>
    <w:p w14:paraId="3A3CD986" w14:textId="77777777" w:rsidR="00627E63" w:rsidRPr="00627E63" w:rsidRDefault="00627E63" w:rsidP="00627E63">
      <w:pPr>
        <w:autoSpaceDE w:val="0"/>
        <w:autoSpaceDN w:val="0"/>
        <w:ind w:left="1440" w:hanging="1440"/>
        <w:jc w:val="both"/>
        <w:rPr>
          <w:szCs w:val="20"/>
          <w:lang w:eastAsia="en-US"/>
        </w:rPr>
      </w:pPr>
      <w:r w:rsidRPr="00627E63">
        <w:rPr>
          <w:lang w:eastAsia="en-US"/>
        </w:rPr>
        <w:t>Scope Note:</w:t>
      </w:r>
      <w:r w:rsidRPr="00627E63">
        <w:rPr>
          <w:lang w:eastAsia="en-US"/>
        </w:rPr>
        <w:tab/>
        <w:t xml:space="preserve">This class comprises all persistent physical items </w:t>
      </w:r>
      <w:r w:rsidRPr="00627E63">
        <w:rPr>
          <w:szCs w:val="20"/>
          <w:lang w:eastAsia="en-US"/>
        </w:rPr>
        <w:t>that are purposely created by human activity.</w:t>
      </w:r>
    </w:p>
    <w:p w14:paraId="4B71B1FC" w14:textId="77777777" w:rsidR="00627E63" w:rsidRPr="00627E63" w:rsidRDefault="00627E63" w:rsidP="00627E63">
      <w:pPr>
        <w:autoSpaceDE w:val="0"/>
        <w:autoSpaceDN w:val="0"/>
        <w:ind w:left="1440" w:hanging="1440"/>
        <w:jc w:val="both"/>
        <w:rPr>
          <w:szCs w:val="20"/>
          <w:lang w:eastAsia="en-US"/>
        </w:rPr>
      </w:pPr>
    </w:p>
    <w:p w14:paraId="63C5F540"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 xml:space="preserve">This class comprises man-made objects, such as a swords, and man-made features, such as rock art. No assumptions are made as to the extent of modification required to justify regarding an object as man-made. For example, a “cup and ring” carving on bedrock is regarded as instance of E24 Physical Man-Made Thing. </w:t>
      </w:r>
    </w:p>
    <w:p w14:paraId="3C5E76E3" w14:textId="77777777" w:rsidR="00627E63" w:rsidRPr="00627E63" w:rsidRDefault="00627E63" w:rsidP="00627E63">
      <w:pPr>
        <w:autoSpaceDE w:val="0"/>
        <w:autoSpaceDN w:val="0"/>
        <w:ind w:left="720" w:hanging="720"/>
        <w:rPr>
          <w:szCs w:val="20"/>
          <w:lang w:eastAsia="en-US"/>
        </w:rPr>
      </w:pPr>
      <w:r w:rsidRPr="00627E63">
        <w:rPr>
          <w:szCs w:val="20"/>
          <w:lang w:eastAsia="en-US"/>
        </w:rPr>
        <w:t>Examples:</w:t>
      </w:r>
      <w:r w:rsidRPr="00627E63">
        <w:rPr>
          <w:szCs w:val="20"/>
          <w:lang w:eastAsia="en-US"/>
        </w:rPr>
        <w:tab/>
      </w:r>
    </w:p>
    <w:p w14:paraId="0F03A5C1" w14:textId="77777777" w:rsidR="00627E63" w:rsidRPr="00627E63" w:rsidRDefault="00627E63" w:rsidP="00AC6C34">
      <w:pPr>
        <w:widowControl w:val="0"/>
        <w:numPr>
          <w:ilvl w:val="0"/>
          <w:numId w:val="38"/>
        </w:numPr>
        <w:autoSpaceDE w:val="0"/>
        <w:autoSpaceDN w:val="0"/>
        <w:rPr>
          <w:lang w:eastAsia="en-US"/>
        </w:rPr>
      </w:pPr>
      <w:r w:rsidRPr="00627E63">
        <w:rPr>
          <w:lang w:eastAsia="en-US"/>
        </w:rPr>
        <w:t xml:space="preserve">the Forth Railway Bridge (E22) </w:t>
      </w:r>
    </w:p>
    <w:p w14:paraId="19FA94F0" w14:textId="77777777" w:rsidR="00627E63" w:rsidRPr="00627E63" w:rsidRDefault="00627E63" w:rsidP="00AC6C34">
      <w:pPr>
        <w:widowControl w:val="0"/>
        <w:numPr>
          <w:ilvl w:val="0"/>
          <w:numId w:val="38"/>
        </w:numPr>
        <w:autoSpaceDE w:val="0"/>
        <w:autoSpaceDN w:val="0"/>
        <w:rPr>
          <w:lang w:eastAsia="en-US"/>
        </w:rPr>
      </w:pPr>
      <w:r w:rsidRPr="00627E63">
        <w:rPr>
          <w:lang w:eastAsia="en-US"/>
        </w:rPr>
        <w:t xml:space="preserve">the Channel Tunnel (E25) </w:t>
      </w:r>
    </w:p>
    <w:p w14:paraId="3D307B07" w14:textId="77777777" w:rsidR="00627E63" w:rsidRPr="00627E63" w:rsidRDefault="00627E63" w:rsidP="00AC6C34">
      <w:pPr>
        <w:widowControl w:val="0"/>
        <w:numPr>
          <w:ilvl w:val="0"/>
          <w:numId w:val="38"/>
        </w:numPr>
        <w:autoSpaceDE w:val="0"/>
        <w:autoSpaceDN w:val="0"/>
        <w:jc w:val="both"/>
        <w:rPr>
          <w:szCs w:val="20"/>
          <w:lang w:eastAsia="en-US"/>
        </w:rPr>
      </w:pPr>
      <w:r w:rsidRPr="00627E63">
        <w:rPr>
          <w:szCs w:val="20"/>
          <w:lang w:eastAsia="en-US"/>
        </w:rPr>
        <w:t xml:space="preserve">the Historical Collection of the Museum </w:t>
      </w:r>
      <w:proofErr w:type="spellStart"/>
      <w:r w:rsidRPr="00627E63">
        <w:rPr>
          <w:szCs w:val="20"/>
          <w:lang w:eastAsia="en-US"/>
        </w:rPr>
        <w:t>Benaki</w:t>
      </w:r>
      <w:proofErr w:type="spellEnd"/>
      <w:r w:rsidRPr="00627E63">
        <w:rPr>
          <w:szCs w:val="20"/>
          <w:lang w:eastAsia="en-US"/>
        </w:rPr>
        <w:t xml:space="preserve"> in Athens (E78)</w:t>
      </w:r>
    </w:p>
    <w:p w14:paraId="07EC8C18" w14:textId="77777777" w:rsidR="00627E63" w:rsidRPr="00627E63" w:rsidRDefault="00627E63" w:rsidP="00627E63">
      <w:pPr>
        <w:widowControl w:val="0"/>
        <w:autoSpaceDE w:val="0"/>
        <w:autoSpaceDN w:val="0"/>
        <w:rPr>
          <w:lang w:eastAsia="en-US"/>
        </w:rPr>
      </w:pPr>
      <w:bookmarkStart w:id="2864" w:name="_Toc25402930"/>
      <w:bookmarkStart w:id="2865" w:name="_Toc40519316"/>
      <w:bookmarkStart w:id="2866" w:name="_Toc40584307"/>
      <w:bookmarkStart w:id="2867" w:name="_Toc40597320"/>
    </w:p>
    <w:p w14:paraId="18C73250"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2CE1E661"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E24(x) </w:t>
      </w:r>
      <w:r w:rsidRPr="00627E63">
        <w:rPr>
          <w:rFonts w:ascii="Cambria Math" w:hAnsi="Cambria Math" w:cs="Cambria Math"/>
          <w:szCs w:val="20"/>
          <w:lang w:eastAsia="en-US"/>
        </w:rPr>
        <w:t>⊃</w:t>
      </w:r>
      <w:r w:rsidRPr="00627E63">
        <w:rPr>
          <w:szCs w:val="20"/>
          <w:lang w:eastAsia="en-US"/>
        </w:rPr>
        <w:t xml:space="preserve"> E18(x)</w:t>
      </w:r>
    </w:p>
    <w:p w14:paraId="714FDD5E" w14:textId="77777777" w:rsidR="00627E63" w:rsidRPr="0011391C" w:rsidRDefault="00627E63" w:rsidP="00627E63">
      <w:pPr>
        <w:autoSpaceDE w:val="0"/>
        <w:autoSpaceDN w:val="0"/>
        <w:jc w:val="both"/>
        <w:rPr>
          <w:szCs w:val="20"/>
          <w:lang w:val="de-DE" w:eastAsia="en-US"/>
        </w:rPr>
      </w:pPr>
      <w:r w:rsidRPr="00627E63">
        <w:rPr>
          <w:szCs w:val="20"/>
          <w:lang w:eastAsia="en-US"/>
        </w:rPr>
        <w:tab/>
      </w:r>
      <w:r w:rsidRPr="00627E63">
        <w:rPr>
          <w:szCs w:val="20"/>
          <w:lang w:eastAsia="en-US"/>
        </w:rPr>
        <w:tab/>
      </w:r>
      <w:r w:rsidRPr="0011391C">
        <w:rPr>
          <w:szCs w:val="20"/>
          <w:lang w:val="de-DE" w:eastAsia="en-US"/>
        </w:rPr>
        <w:t xml:space="preserve">E24(x) </w:t>
      </w:r>
      <w:r w:rsidRPr="0011391C">
        <w:rPr>
          <w:rFonts w:ascii="Cambria Math" w:hAnsi="Cambria Math" w:cs="Cambria Math"/>
          <w:szCs w:val="20"/>
          <w:lang w:val="de-DE" w:eastAsia="en-US"/>
        </w:rPr>
        <w:t>⊃</w:t>
      </w:r>
      <w:r w:rsidRPr="0011391C">
        <w:rPr>
          <w:szCs w:val="20"/>
          <w:lang w:val="de-DE" w:eastAsia="en-US"/>
        </w:rPr>
        <w:t xml:space="preserve"> E71(x)</w:t>
      </w:r>
    </w:p>
    <w:p w14:paraId="1FEC5FF4" w14:textId="77777777" w:rsidR="00627E63" w:rsidRPr="0011391C" w:rsidRDefault="00627E63" w:rsidP="00627E63">
      <w:pPr>
        <w:widowControl w:val="0"/>
        <w:autoSpaceDE w:val="0"/>
        <w:autoSpaceDN w:val="0"/>
        <w:rPr>
          <w:lang w:val="de-DE" w:eastAsia="en-US"/>
        </w:rPr>
      </w:pPr>
    </w:p>
    <w:p w14:paraId="4A29D068" w14:textId="77777777" w:rsidR="00627E63" w:rsidRPr="0011391C" w:rsidRDefault="00627E63" w:rsidP="00627E63">
      <w:pPr>
        <w:widowControl w:val="0"/>
        <w:autoSpaceDE w:val="0"/>
        <w:autoSpaceDN w:val="0"/>
        <w:rPr>
          <w:lang w:val="de-DE" w:eastAsia="en-US"/>
        </w:rPr>
      </w:pPr>
      <w:r w:rsidRPr="0011391C">
        <w:rPr>
          <w:lang w:val="de-DE" w:eastAsia="en-US"/>
        </w:rPr>
        <w:t>Properties:</w:t>
      </w:r>
      <w:bookmarkEnd w:id="2864"/>
      <w:bookmarkEnd w:id="2865"/>
      <w:bookmarkEnd w:id="2866"/>
      <w:bookmarkEnd w:id="2867"/>
    </w:p>
    <w:p w14:paraId="412D0B89" w14:textId="77777777" w:rsidR="00627E63" w:rsidRPr="00627E63" w:rsidRDefault="00CA68B0" w:rsidP="00627E63">
      <w:pPr>
        <w:widowControl w:val="0"/>
        <w:autoSpaceDE w:val="0"/>
        <w:autoSpaceDN w:val="0"/>
        <w:ind w:left="1440"/>
        <w:rPr>
          <w:lang w:eastAsia="en-US"/>
        </w:rPr>
      </w:pPr>
      <w:hyperlink w:anchor="_P62_depicts_(is_depicted by)" w:history="1">
        <w:r w:rsidR="00627E63" w:rsidRPr="00627E63">
          <w:rPr>
            <w:color w:val="0000FF"/>
            <w:u w:val="single"/>
            <w:lang w:eastAsia="en-US"/>
          </w:rPr>
          <w:t>P62</w:t>
        </w:r>
      </w:hyperlink>
      <w:r w:rsidR="00627E63" w:rsidRPr="00627E63">
        <w:rPr>
          <w:lang w:eastAsia="en-US"/>
        </w:rPr>
        <w:t xml:space="preserve"> depicts (is depicted by): </w:t>
      </w:r>
      <w:hyperlink w:anchor="_E1_CRM_Entity" w:history="1">
        <w:r w:rsidR="00627E63" w:rsidRPr="00627E63">
          <w:rPr>
            <w:color w:val="0000FF"/>
            <w:u w:val="single"/>
            <w:lang w:eastAsia="en-US"/>
          </w:rPr>
          <w:t>E1</w:t>
        </w:r>
      </w:hyperlink>
      <w:r w:rsidR="00627E63" w:rsidRPr="00627E63">
        <w:rPr>
          <w:lang w:eastAsia="en-US"/>
        </w:rPr>
        <w:t xml:space="preserve"> CRM Entity</w:t>
      </w:r>
    </w:p>
    <w:p w14:paraId="782053DE" w14:textId="77777777" w:rsidR="00627E63" w:rsidRPr="00627E63" w:rsidRDefault="00627E63" w:rsidP="00627E63">
      <w:pPr>
        <w:widowControl w:val="0"/>
        <w:autoSpaceDE w:val="0"/>
        <w:autoSpaceDN w:val="0"/>
        <w:ind w:left="2160"/>
        <w:rPr>
          <w:lang w:eastAsia="en-US"/>
        </w:rPr>
      </w:pPr>
      <w:r w:rsidRPr="00627E63">
        <w:rPr>
          <w:lang w:eastAsia="en-US"/>
        </w:rPr>
        <w:t xml:space="preserve">(P62.1 mode of depiction: </w:t>
      </w:r>
      <w:hyperlink w:anchor="_E55_Type" w:history="1">
        <w:r w:rsidRPr="00627E63">
          <w:rPr>
            <w:color w:val="0000FF"/>
            <w:u w:val="single"/>
            <w:lang w:eastAsia="en-US"/>
          </w:rPr>
          <w:t>E55</w:t>
        </w:r>
      </w:hyperlink>
      <w:r w:rsidRPr="00627E63">
        <w:rPr>
          <w:lang w:eastAsia="en-US"/>
        </w:rPr>
        <w:t xml:space="preserve"> Type)</w:t>
      </w:r>
    </w:p>
    <w:p w14:paraId="0B3E6855" w14:textId="77777777" w:rsidR="00627E63" w:rsidRPr="00627E63" w:rsidRDefault="00CA68B0" w:rsidP="00627E63">
      <w:pPr>
        <w:widowControl w:val="0"/>
        <w:autoSpaceDE w:val="0"/>
        <w:autoSpaceDN w:val="0"/>
        <w:ind w:left="1440"/>
        <w:rPr>
          <w:lang w:eastAsia="en-US"/>
        </w:rPr>
      </w:pPr>
      <w:hyperlink w:anchor="_P65_shows_visual_item (is shown by)" w:history="1">
        <w:r w:rsidR="00627E63" w:rsidRPr="00627E63">
          <w:rPr>
            <w:color w:val="0000FF"/>
            <w:u w:val="single"/>
            <w:lang w:eastAsia="en-US"/>
          </w:rPr>
          <w:t>P65</w:t>
        </w:r>
      </w:hyperlink>
      <w:r w:rsidR="00627E63" w:rsidRPr="00627E63">
        <w:rPr>
          <w:lang w:eastAsia="en-US"/>
        </w:rPr>
        <w:t xml:space="preserve"> shows visual item (is shown by): </w:t>
      </w:r>
      <w:hyperlink w:anchor="_E36_Visual_Item" w:history="1">
        <w:r w:rsidR="00627E63" w:rsidRPr="00627E63">
          <w:rPr>
            <w:color w:val="0000FF"/>
            <w:u w:val="single"/>
            <w:lang w:eastAsia="en-US"/>
          </w:rPr>
          <w:t>E36</w:t>
        </w:r>
      </w:hyperlink>
      <w:r w:rsidR="00627E63" w:rsidRPr="00627E63">
        <w:rPr>
          <w:lang w:eastAsia="en-US"/>
        </w:rPr>
        <w:t xml:space="preserve"> Visual Item</w:t>
      </w:r>
    </w:p>
    <w:p w14:paraId="743541F1" w14:textId="77777777" w:rsidR="00627E63" w:rsidRPr="00627E63" w:rsidRDefault="00627E63" w:rsidP="00AC6C34">
      <w:pPr>
        <w:pStyle w:val="Heading3"/>
        <w:rPr>
          <w:lang w:eastAsia="en-US"/>
        </w:rPr>
      </w:pPr>
      <w:bookmarkStart w:id="2868" w:name="_E25_Man-Made_Feature"/>
      <w:bookmarkStart w:id="2869" w:name="_Toc460308482"/>
      <w:bookmarkStart w:id="2870" w:name="_Toc25402931"/>
      <w:bookmarkStart w:id="2871" w:name="_Toc40519317"/>
      <w:bookmarkStart w:id="2872" w:name="_Toc40584308"/>
      <w:bookmarkStart w:id="2873" w:name="_Toc40597321"/>
      <w:bookmarkStart w:id="2874" w:name="_Toc427859690"/>
      <w:bookmarkStart w:id="2875" w:name="_Toc477973570"/>
      <w:bookmarkEnd w:id="2868"/>
      <w:r w:rsidRPr="00627E63">
        <w:rPr>
          <w:lang w:eastAsia="en-US"/>
        </w:rPr>
        <w:t>E25 Man-Made Feature</w:t>
      </w:r>
      <w:bookmarkEnd w:id="2869"/>
      <w:bookmarkEnd w:id="2870"/>
      <w:bookmarkEnd w:id="2871"/>
      <w:bookmarkEnd w:id="2872"/>
      <w:bookmarkEnd w:id="2873"/>
      <w:bookmarkEnd w:id="2874"/>
      <w:bookmarkEnd w:id="2875"/>
    </w:p>
    <w:p w14:paraId="3A2FBC2D"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24_Physical_Man-Made_Thing" w:history="1">
        <w:r w:rsidRPr="00627E63">
          <w:rPr>
            <w:color w:val="0000FF"/>
            <w:szCs w:val="20"/>
            <w:u w:val="single"/>
            <w:lang w:eastAsia="en-US"/>
          </w:rPr>
          <w:t>E24</w:t>
        </w:r>
      </w:hyperlink>
      <w:r w:rsidRPr="00627E63">
        <w:rPr>
          <w:lang w:eastAsia="en-US"/>
        </w:rPr>
        <w:t xml:space="preserve"> Physical Man-Made Thing</w:t>
      </w:r>
    </w:p>
    <w:p w14:paraId="5452ED7A" w14:textId="77777777" w:rsidR="00627E63" w:rsidRPr="00627E63" w:rsidRDefault="00CA68B0" w:rsidP="00627E63">
      <w:pPr>
        <w:autoSpaceDE w:val="0"/>
        <w:autoSpaceDN w:val="0"/>
        <w:ind w:left="1440"/>
        <w:rPr>
          <w:szCs w:val="20"/>
          <w:lang w:eastAsia="en-US"/>
        </w:rPr>
      </w:pPr>
      <w:hyperlink w:anchor="_E26_Physical_Feature" w:history="1">
        <w:r w:rsidR="00627E63" w:rsidRPr="00627E63">
          <w:rPr>
            <w:color w:val="0000FF"/>
            <w:szCs w:val="20"/>
            <w:u w:val="single"/>
            <w:lang w:eastAsia="en-US"/>
          </w:rPr>
          <w:t>E26</w:t>
        </w:r>
      </w:hyperlink>
      <w:r w:rsidR="00627E63" w:rsidRPr="00627E63">
        <w:rPr>
          <w:szCs w:val="20"/>
          <w:lang w:eastAsia="en-US"/>
        </w:rPr>
        <w:t xml:space="preserve"> Physical Feature</w:t>
      </w:r>
    </w:p>
    <w:p w14:paraId="0C6D4714" w14:textId="77777777" w:rsidR="00627E63" w:rsidRPr="00627E63" w:rsidRDefault="00627E63" w:rsidP="00627E63">
      <w:pPr>
        <w:autoSpaceDE w:val="0"/>
        <w:autoSpaceDN w:val="0"/>
        <w:ind w:left="1440"/>
        <w:rPr>
          <w:szCs w:val="20"/>
          <w:lang w:eastAsia="en-US"/>
        </w:rPr>
      </w:pPr>
    </w:p>
    <w:p w14:paraId="574C7101"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physical features that are purposely created by human activity, such as scratches, artificial caves, artificial water channels, etc. </w:t>
      </w:r>
    </w:p>
    <w:p w14:paraId="2A9809AF" w14:textId="77777777" w:rsidR="00627E63" w:rsidRPr="00627E63" w:rsidRDefault="00627E63" w:rsidP="00627E63">
      <w:pPr>
        <w:autoSpaceDE w:val="0"/>
        <w:autoSpaceDN w:val="0"/>
        <w:ind w:left="1440" w:hanging="1440"/>
        <w:jc w:val="both"/>
        <w:rPr>
          <w:szCs w:val="20"/>
          <w:lang w:eastAsia="en-US"/>
        </w:rPr>
      </w:pPr>
    </w:p>
    <w:p w14:paraId="25B83BA5"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No assumptions are made as to the extent of modification required to justify regarding a feature as man-made. </w:t>
      </w:r>
      <w:proofErr w:type="gramStart"/>
      <w:r w:rsidRPr="00627E63">
        <w:rPr>
          <w:szCs w:val="20"/>
          <w:lang w:eastAsia="en-US"/>
        </w:rPr>
        <w:t>For example, rock art or even “cup and ring” carvings on bedrock a regarded as types of E25 Man-Made Feature.</w:t>
      </w:r>
      <w:proofErr w:type="gramEnd"/>
    </w:p>
    <w:p w14:paraId="27D4DDD8"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2C4F6416" w14:textId="77777777" w:rsidR="00627E63" w:rsidRPr="00627E63" w:rsidRDefault="00627E63" w:rsidP="00AC6C34">
      <w:pPr>
        <w:widowControl w:val="0"/>
        <w:numPr>
          <w:ilvl w:val="0"/>
          <w:numId w:val="34"/>
        </w:numPr>
        <w:autoSpaceDE w:val="0"/>
        <w:autoSpaceDN w:val="0"/>
        <w:jc w:val="both"/>
        <w:rPr>
          <w:szCs w:val="20"/>
          <w:lang w:eastAsia="en-US"/>
        </w:rPr>
      </w:pPr>
      <w:r w:rsidRPr="00627E63">
        <w:rPr>
          <w:szCs w:val="20"/>
          <w:lang w:eastAsia="en-US"/>
        </w:rPr>
        <w:t>the Manchester Ship Canal</w:t>
      </w:r>
    </w:p>
    <w:p w14:paraId="7CBF77CE" w14:textId="77777777" w:rsidR="00627E63" w:rsidRPr="00627E63" w:rsidRDefault="00627E63" w:rsidP="00AC6C34">
      <w:pPr>
        <w:widowControl w:val="0"/>
        <w:numPr>
          <w:ilvl w:val="0"/>
          <w:numId w:val="34"/>
        </w:numPr>
        <w:autoSpaceDE w:val="0"/>
        <w:autoSpaceDN w:val="0"/>
        <w:jc w:val="both"/>
        <w:rPr>
          <w:szCs w:val="20"/>
          <w:lang w:eastAsia="en-US"/>
        </w:rPr>
      </w:pPr>
      <w:r w:rsidRPr="00627E63">
        <w:rPr>
          <w:szCs w:val="20"/>
          <w:lang w:eastAsia="en-US"/>
        </w:rPr>
        <w:t>Michael Jackson’s nose following plastic surgery</w:t>
      </w:r>
    </w:p>
    <w:p w14:paraId="5864158B" w14:textId="77777777" w:rsidR="00627E63" w:rsidRPr="00627E63" w:rsidRDefault="00627E63" w:rsidP="00627E63">
      <w:pPr>
        <w:autoSpaceDE w:val="0"/>
        <w:autoSpaceDN w:val="0"/>
        <w:jc w:val="both"/>
        <w:rPr>
          <w:szCs w:val="20"/>
          <w:lang w:eastAsia="en-US"/>
        </w:rPr>
      </w:pPr>
    </w:p>
    <w:p w14:paraId="129B4B24"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6A9E6F27"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E25(x) </w:t>
      </w:r>
      <w:r w:rsidRPr="00627E63">
        <w:rPr>
          <w:rFonts w:ascii="Cambria Math" w:hAnsi="Cambria Math" w:cs="Cambria Math"/>
          <w:szCs w:val="20"/>
          <w:lang w:eastAsia="en-US"/>
        </w:rPr>
        <w:t>⊃</w:t>
      </w:r>
      <w:r w:rsidRPr="00627E63">
        <w:rPr>
          <w:szCs w:val="20"/>
          <w:lang w:eastAsia="en-US"/>
        </w:rPr>
        <w:t xml:space="preserve"> E26(x)</w:t>
      </w:r>
    </w:p>
    <w:p w14:paraId="5B1B2B85"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E25(x) </w:t>
      </w:r>
      <w:r w:rsidRPr="00627E63">
        <w:rPr>
          <w:rFonts w:ascii="Cambria Math" w:hAnsi="Cambria Math" w:cs="Cambria Math"/>
          <w:szCs w:val="20"/>
          <w:lang w:eastAsia="en-US"/>
        </w:rPr>
        <w:t>⊃</w:t>
      </w:r>
      <w:r w:rsidRPr="00627E63">
        <w:rPr>
          <w:szCs w:val="20"/>
          <w:lang w:eastAsia="en-US"/>
        </w:rPr>
        <w:t xml:space="preserve"> E24(x)</w:t>
      </w:r>
    </w:p>
    <w:p w14:paraId="3C616CED" w14:textId="77777777" w:rsidR="00627E63" w:rsidRPr="00627E63" w:rsidRDefault="00627E63" w:rsidP="00627E63">
      <w:pPr>
        <w:widowControl w:val="0"/>
        <w:autoSpaceDE w:val="0"/>
        <w:autoSpaceDN w:val="0"/>
        <w:rPr>
          <w:lang w:eastAsia="en-US"/>
        </w:rPr>
      </w:pPr>
    </w:p>
    <w:p w14:paraId="009C9140" w14:textId="77777777" w:rsidR="00627E63" w:rsidRPr="00627E63" w:rsidRDefault="00627E63" w:rsidP="00AC6C34">
      <w:pPr>
        <w:pStyle w:val="Heading3"/>
        <w:rPr>
          <w:lang w:eastAsia="en-US"/>
        </w:rPr>
      </w:pPr>
      <w:bookmarkStart w:id="2876" w:name="_E26_Physical_Feature"/>
      <w:bookmarkStart w:id="2877" w:name="_Toc460308483"/>
      <w:bookmarkStart w:id="2878" w:name="_Toc25402932"/>
      <w:bookmarkStart w:id="2879" w:name="_Toc40519318"/>
      <w:bookmarkStart w:id="2880" w:name="_Toc40584309"/>
      <w:bookmarkStart w:id="2881" w:name="_Toc40597322"/>
      <w:bookmarkStart w:id="2882" w:name="_Toc427859691"/>
      <w:bookmarkStart w:id="2883" w:name="_Toc477973571"/>
      <w:bookmarkEnd w:id="2876"/>
      <w:r w:rsidRPr="00627E63">
        <w:rPr>
          <w:lang w:eastAsia="en-US"/>
        </w:rPr>
        <w:t>E26 Physical Feature</w:t>
      </w:r>
      <w:bookmarkEnd w:id="2877"/>
      <w:bookmarkEnd w:id="2878"/>
      <w:bookmarkEnd w:id="2879"/>
      <w:bookmarkEnd w:id="2880"/>
      <w:bookmarkEnd w:id="2881"/>
      <w:bookmarkEnd w:id="2882"/>
      <w:bookmarkEnd w:id="2883"/>
    </w:p>
    <w:p w14:paraId="117CECDD"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8_Physical_Thing" w:history="1">
        <w:r w:rsidRPr="00627E63">
          <w:rPr>
            <w:color w:val="0000FF"/>
            <w:szCs w:val="20"/>
            <w:u w:val="single"/>
            <w:lang w:eastAsia="en-US"/>
          </w:rPr>
          <w:t>E18</w:t>
        </w:r>
      </w:hyperlink>
      <w:r w:rsidRPr="00627E63">
        <w:rPr>
          <w:lang w:eastAsia="en-US"/>
        </w:rPr>
        <w:t xml:space="preserve"> Physical Thing</w:t>
      </w:r>
    </w:p>
    <w:p w14:paraId="00979F00" w14:textId="77777777" w:rsidR="00627E63" w:rsidRPr="00627E63" w:rsidRDefault="00627E63" w:rsidP="00627E63">
      <w:pPr>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25_Man-Made_Feature" w:history="1">
        <w:r w:rsidRPr="00627E63">
          <w:rPr>
            <w:color w:val="0000FF"/>
            <w:szCs w:val="20"/>
            <w:u w:val="single"/>
            <w:lang w:eastAsia="en-US"/>
          </w:rPr>
          <w:t>E25</w:t>
        </w:r>
      </w:hyperlink>
      <w:r w:rsidRPr="00627E63">
        <w:rPr>
          <w:szCs w:val="20"/>
          <w:lang w:eastAsia="en-US"/>
        </w:rPr>
        <w:t xml:space="preserve"> Man-Made Feature</w:t>
      </w:r>
    </w:p>
    <w:p w14:paraId="53BB7144" w14:textId="77777777" w:rsidR="00627E63" w:rsidRPr="00627E63" w:rsidRDefault="00CA68B0" w:rsidP="00627E63">
      <w:pPr>
        <w:autoSpaceDE w:val="0"/>
        <w:autoSpaceDN w:val="0"/>
        <w:ind w:left="720" w:firstLine="720"/>
        <w:rPr>
          <w:szCs w:val="20"/>
          <w:lang w:eastAsia="en-US"/>
        </w:rPr>
      </w:pPr>
      <w:hyperlink w:anchor="_E27_Site" w:history="1">
        <w:r w:rsidR="00627E63" w:rsidRPr="00627E63">
          <w:rPr>
            <w:color w:val="0000FF"/>
            <w:szCs w:val="20"/>
            <w:u w:val="single"/>
            <w:lang w:eastAsia="en-US"/>
          </w:rPr>
          <w:t>E27</w:t>
        </w:r>
      </w:hyperlink>
      <w:r w:rsidR="00627E63" w:rsidRPr="00627E63">
        <w:rPr>
          <w:szCs w:val="20"/>
          <w:lang w:eastAsia="en-US"/>
        </w:rPr>
        <w:t xml:space="preserve"> Site</w:t>
      </w:r>
    </w:p>
    <w:p w14:paraId="58F530FB" w14:textId="77777777" w:rsidR="00627E63" w:rsidRPr="00627E63" w:rsidRDefault="00627E63" w:rsidP="00627E63">
      <w:pPr>
        <w:autoSpaceDE w:val="0"/>
        <w:autoSpaceDN w:val="0"/>
        <w:ind w:left="720" w:firstLine="720"/>
        <w:rPr>
          <w:szCs w:val="20"/>
          <w:lang w:eastAsia="en-US"/>
        </w:rPr>
      </w:pPr>
    </w:p>
    <w:p w14:paraId="5164F0C3"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identifiable features that are physically attached in an integral way to particular physical objects. </w:t>
      </w:r>
    </w:p>
    <w:p w14:paraId="2875520A" w14:textId="77777777" w:rsidR="00627E63" w:rsidRPr="00627E63" w:rsidRDefault="00627E63" w:rsidP="00627E63">
      <w:pPr>
        <w:autoSpaceDE w:val="0"/>
        <w:autoSpaceDN w:val="0"/>
        <w:ind w:left="1440"/>
        <w:jc w:val="both"/>
        <w:rPr>
          <w:szCs w:val="20"/>
          <w:lang w:eastAsia="en-US"/>
        </w:rPr>
      </w:pPr>
    </w:p>
    <w:p w14:paraId="37D9245F"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w:t>
      </w:r>
      <w:proofErr w:type="spellStart"/>
      <w:r w:rsidRPr="00627E63">
        <w:rPr>
          <w:szCs w:val="20"/>
          <w:lang w:eastAsia="en-US"/>
        </w:rPr>
        <w:t>attached</w:t>
      </w:r>
      <w:proofErr w:type="spellEnd"/>
      <w:r w:rsidRPr="00627E63">
        <w:rPr>
          <w:szCs w:val="20"/>
          <w:lang w:eastAsia="en-US"/>
        </w:rPr>
        <w:t xml:space="preserve"> by hinges, is not. </w:t>
      </w:r>
    </w:p>
    <w:p w14:paraId="20552914" w14:textId="77777777" w:rsidR="00627E63" w:rsidRPr="00627E63" w:rsidRDefault="00627E63" w:rsidP="00627E63">
      <w:pPr>
        <w:autoSpaceDE w:val="0"/>
        <w:autoSpaceDN w:val="0"/>
        <w:ind w:left="1440"/>
        <w:jc w:val="both"/>
        <w:rPr>
          <w:szCs w:val="20"/>
          <w:lang w:eastAsia="en-US"/>
        </w:rPr>
      </w:pPr>
    </w:p>
    <w:p w14:paraId="7E15B290"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Instances of E26 Physical Feature can be features in a narrower sense, such as scratches, holes, reliefs, surface colours,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14:paraId="21703766" w14:textId="77777777" w:rsidR="00627E63" w:rsidRPr="00627E63" w:rsidRDefault="00627E63" w:rsidP="00627E63">
      <w:pPr>
        <w:autoSpaceDE w:val="0"/>
        <w:autoSpaceDN w:val="0"/>
        <w:ind w:left="1440"/>
        <w:jc w:val="both"/>
        <w:rPr>
          <w:szCs w:val="20"/>
          <w:lang w:eastAsia="en-US"/>
        </w:rPr>
      </w:pPr>
    </w:p>
    <w:p w14:paraId="690A0BE9"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 xml:space="preserve">This definition coincides with the definition of "fiat objects" (Smith &amp; </w:t>
      </w:r>
      <w:proofErr w:type="spellStart"/>
      <w:r w:rsidRPr="00627E63">
        <w:rPr>
          <w:szCs w:val="20"/>
          <w:lang w:eastAsia="en-US"/>
        </w:rPr>
        <w:t>Varzi</w:t>
      </w:r>
      <w:proofErr w:type="spellEnd"/>
      <w:r w:rsidRPr="00627E63">
        <w:rPr>
          <w:szCs w:val="20"/>
          <w:lang w:eastAsia="en-US"/>
        </w:rPr>
        <w:t xml:space="preserve">, 2000, pp.401-420), with the exception of aggregates of “bona fide objects”. </w:t>
      </w:r>
    </w:p>
    <w:p w14:paraId="4177CAE7"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2BAFD0EB" w14:textId="77777777" w:rsidR="00627E63" w:rsidRPr="00627E63" w:rsidRDefault="00627E63" w:rsidP="00AC6C34">
      <w:pPr>
        <w:widowControl w:val="0"/>
        <w:numPr>
          <w:ilvl w:val="0"/>
          <w:numId w:val="27"/>
        </w:numPr>
        <w:autoSpaceDE w:val="0"/>
        <w:autoSpaceDN w:val="0"/>
        <w:jc w:val="both"/>
        <w:rPr>
          <w:szCs w:val="20"/>
          <w:lang w:eastAsia="en-US"/>
        </w:rPr>
      </w:pPr>
      <w:r w:rsidRPr="00627E63">
        <w:rPr>
          <w:szCs w:val="20"/>
          <w:lang w:eastAsia="en-US"/>
        </w:rPr>
        <w:t>the temple in Abu Simbel before its removal, which was carved out of solid rock</w:t>
      </w:r>
    </w:p>
    <w:p w14:paraId="12EE8869" w14:textId="77777777" w:rsidR="00627E63" w:rsidRPr="00627E63" w:rsidRDefault="00627E63" w:rsidP="00AC6C34">
      <w:pPr>
        <w:widowControl w:val="0"/>
        <w:numPr>
          <w:ilvl w:val="0"/>
          <w:numId w:val="27"/>
        </w:numPr>
        <w:autoSpaceDE w:val="0"/>
        <w:autoSpaceDN w:val="0"/>
        <w:jc w:val="both"/>
        <w:rPr>
          <w:szCs w:val="20"/>
          <w:lang w:eastAsia="en-US"/>
        </w:rPr>
      </w:pPr>
      <w:r w:rsidRPr="00627E63">
        <w:rPr>
          <w:szCs w:val="20"/>
          <w:lang w:eastAsia="en-US"/>
        </w:rPr>
        <w:t xml:space="preserve">Albrecht </w:t>
      </w:r>
      <w:proofErr w:type="spellStart"/>
      <w:r w:rsidRPr="00627E63">
        <w:rPr>
          <w:szCs w:val="20"/>
          <w:lang w:eastAsia="en-US"/>
        </w:rPr>
        <w:t>Duerer's</w:t>
      </w:r>
      <w:proofErr w:type="spellEnd"/>
      <w:r w:rsidRPr="00627E63">
        <w:rPr>
          <w:szCs w:val="20"/>
          <w:lang w:eastAsia="en-US"/>
        </w:rPr>
        <w:t xml:space="preserve"> signature on his painting of Charles the Great</w:t>
      </w:r>
    </w:p>
    <w:p w14:paraId="63F3F118" w14:textId="77777777" w:rsidR="00627E63" w:rsidRPr="00627E63" w:rsidRDefault="00627E63" w:rsidP="00AC6C34">
      <w:pPr>
        <w:widowControl w:val="0"/>
        <w:numPr>
          <w:ilvl w:val="0"/>
          <w:numId w:val="27"/>
        </w:numPr>
        <w:autoSpaceDE w:val="0"/>
        <w:autoSpaceDN w:val="0"/>
        <w:jc w:val="both"/>
        <w:rPr>
          <w:szCs w:val="20"/>
          <w:lang w:eastAsia="en-US"/>
        </w:rPr>
      </w:pPr>
      <w:r w:rsidRPr="00627E63">
        <w:rPr>
          <w:szCs w:val="20"/>
          <w:lang w:eastAsia="en-US"/>
        </w:rPr>
        <w:t>the damage to the nose of the Great Sphinx in Giza</w:t>
      </w:r>
    </w:p>
    <w:p w14:paraId="20751477" w14:textId="77777777" w:rsidR="00627E63" w:rsidRPr="00627E63" w:rsidRDefault="00627E63" w:rsidP="00AC6C34">
      <w:pPr>
        <w:widowControl w:val="0"/>
        <w:numPr>
          <w:ilvl w:val="0"/>
          <w:numId w:val="27"/>
        </w:numPr>
        <w:autoSpaceDE w:val="0"/>
        <w:autoSpaceDN w:val="0"/>
        <w:jc w:val="both"/>
        <w:rPr>
          <w:szCs w:val="20"/>
          <w:lang w:eastAsia="en-US"/>
        </w:rPr>
      </w:pPr>
      <w:r w:rsidRPr="00627E63">
        <w:rPr>
          <w:szCs w:val="20"/>
          <w:lang w:eastAsia="en-US"/>
        </w:rPr>
        <w:t>Michael Jackson’s nose prior to plastic surgery</w:t>
      </w:r>
    </w:p>
    <w:p w14:paraId="469EDE8A" w14:textId="77777777" w:rsidR="00627E63" w:rsidRPr="00627E63" w:rsidRDefault="00627E63" w:rsidP="00627E63">
      <w:pPr>
        <w:autoSpaceDE w:val="0"/>
        <w:autoSpaceDN w:val="0"/>
        <w:jc w:val="both"/>
        <w:rPr>
          <w:szCs w:val="20"/>
          <w:lang w:eastAsia="en-US"/>
        </w:rPr>
      </w:pPr>
    </w:p>
    <w:p w14:paraId="57CC2EA5"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4F2659F7"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E26(x) </w:t>
      </w:r>
      <w:r w:rsidRPr="00627E63">
        <w:rPr>
          <w:rFonts w:ascii="Cambria Math" w:hAnsi="Cambria Math" w:cs="Cambria Math"/>
          <w:szCs w:val="20"/>
          <w:lang w:eastAsia="en-US"/>
        </w:rPr>
        <w:t>⊃</w:t>
      </w:r>
      <w:r w:rsidRPr="00627E63">
        <w:rPr>
          <w:szCs w:val="20"/>
          <w:lang w:eastAsia="en-US"/>
        </w:rPr>
        <w:t xml:space="preserve"> E18(x)</w:t>
      </w:r>
    </w:p>
    <w:p w14:paraId="0D563366" w14:textId="77777777" w:rsidR="00627E63" w:rsidRPr="00627E63" w:rsidRDefault="00627E63" w:rsidP="00627E63">
      <w:pPr>
        <w:widowControl w:val="0"/>
        <w:autoSpaceDE w:val="0"/>
        <w:autoSpaceDN w:val="0"/>
        <w:rPr>
          <w:lang w:eastAsia="en-US"/>
        </w:rPr>
      </w:pPr>
    </w:p>
    <w:p w14:paraId="3EFE7B4A" w14:textId="77777777" w:rsidR="00627E63" w:rsidRPr="00627E63" w:rsidRDefault="00627E63" w:rsidP="00AC6C34">
      <w:pPr>
        <w:pStyle w:val="Heading3"/>
        <w:rPr>
          <w:szCs w:val="20"/>
          <w:lang w:eastAsia="en-US"/>
        </w:rPr>
      </w:pPr>
      <w:bookmarkStart w:id="2884" w:name="_E27_Site"/>
      <w:bookmarkStart w:id="2885" w:name="_Toc460308484"/>
      <w:bookmarkStart w:id="2886" w:name="_Toc25402933"/>
      <w:bookmarkStart w:id="2887" w:name="_Toc40519319"/>
      <w:bookmarkStart w:id="2888" w:name="_Toc40584310"/>
      <w:bookmarkStart w:id="2889" w:name="_Toc40597323"/>
      <w:bookmarkStart w:id="2890" w:name="_Toc427859692"/>
      <w:bookmarkStart w:id="2891" w:name="_Toc477973572"/>
      <w:bookmarkEnd w:id="2884"/>
      <w:r w:rsidRPr="00627E63">
        <w:rPr>
          <w:lang w:eastAsia="en-US"/>
        </w:rPr>
        <w:t>E27 Site</w:t>
      </w:r>
      <w:bookmarkEnd w:id="2885"/>
      <w:bookmarkEnd w:id="2886"/>
      <w:bookmarkEnd w:id="2887"/>
      <w:bookmarkEnd w:id="2888"/>
      <w:bookmarkEnd w:id="2889"/>
      <w:bookmarkEnd w:id="2890"/>
      <w:bookmarkEnd w:id="2891"/>
    </w:p>
    <w:p w14:paraId="43CC984E"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26_Physical_Feature" w:history="1">
        <w:r w:rsidRPr="00627E63">
          <w:rPr>
            <w:color w:val="0000FF"/>
            <w:szCs w:val="20"/>
            <w:u w:val="single"/>
            <w:lang w:eastAsia="en-US"/>
          </w:rPr>
          <w:t>E26</w:t>
        </w:r>
      </w:hyperlink>
      <w:r w:rsidRPr="00627E63">
        <w:rPr>
          <w:lang w:eastAsia="en-US"/>
        </w:rPr>
        <w:t xml:space="preserve"> Physical Feature</w:t>
      </w:r>
    </w:p>
    <w:p w14:paraId="1AFBBAAF" w14:textId="77777777" w:rsidR="00627E63" w:rsidRPr="00627E63" w:rsidRDefault="00627E63" w:rsidP="00627E63">
      <w:pPr>
        <w:autoSpaceDE w:val="0"/>
        <w:autoSpaceDN w:val="0"/>
        <w:ind w:left="1440" w:hanging="1440"/>
        <w:rPr>
          <w:szCs w:val="20"/>
          <w:lang w:eastAsia="en-US"/>
        </w:rPr>
      </w:pPr>
    </w:p>
    <w:p w14:paraId="463596F4"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pieces of land or sea floor. </w:t>
      </w:r>
    </w:p>
    <w:p w14:paraId="10ECDE25" w14:textId="77777777" w:rsidR="00627E63" w:rsidRPr="00627E63" w:rsidRDefault="00627E63" w:rsidP="00627E63">
      <w:pPr>
        <w:autoSpaceDE w:val="0"/>
        <w:autoSpaceDN w:val="0"/>
        <w:ind w:left="1440"/>
        <w:jc w:val="both"/>
        <w:rPr>
          <w:szCs w:val="20"/>
          <w:lang w:eastAsia="en-US"/>
        </w:rPr>
      </w:pPr>
    </w:p>
    <w:p w14:paraId="6A12DA33" w14:textId="77777777" w:rsidR="00627E63" w:rsidRPr="00627E63" w:rsidRDefault="00627E63" w:rsidP="00627E63">
      <w:pPr>
        <w:autoSpaceDE w:val="0"/>
        <w:autoSpaceDN w:val="0"/>
        <w:ind w:left="1440"/>
        <w:jc w:val="both"/>
        <w:rPr>
          <w:szCs w:val="20"/>
          <w:lang w:eastAsia="en-US"/>
        </w:rPr>
      </w:pPr>
      <w:r w:rsidRPr="00627E63">
        <w:rPr>
          <w:szCs w:val="20"/>
          <w:lang w:eastAsia="en-US"/>
        </w:rPr>
        <w:t>In contrast to the purely geometric notion of E53 Place, this class describes constellations of matter on the surface of the Earth or other celestial body, which can be represented by photographs, paintings and maps.</w:t>
      </w:r>
    </w:p>
    <w:p w14:paraId="7049CF89"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 </w:t>
      </w:r>
    </w:p>
    <w:p w14:paraId="5AABA205"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Instances of E27 Site are composed of relatively immobile material items and features in a particular configuration at a particular location. </w:t>
      </w:r>
    </w:p>
    <w:p w14:paraId="05737F59" w14:textId="77777777" w:rsidR="00627E63" w:rsidRPr="00627E63" w:rsidRDefault="00627E63" w:rsidP="00627E63">
      <w:pPr>
        <w:autoSpaceDE w:val="0"/>
        <w:autoSpaceDN w:val="0"/>
        <w:ind w:left="1440" w:hanging="22"/>
        <w:jc w:val="both"/>
        <w:rPr>
          <w:szCs w:val="20"/>
          <w:lang w:eastAsia="en-US"/>
        </w:rPr>
      </w:pPr>
    </w:p>
    <w:p w14:paraId="3AE93187" w14:textId="77777777" w:rsidR="00627E63" w:rsidRPr="00627E63" w:rsidRDefault="00627E63" w:rsidP="00627E63">
      <w:pPr>
        <w:autoSpaceDE w:val="0"/>
        <w:autoSpaceDN w:val="0"/>
        <w:jc w:val="both"/>
        <w:rPr>
          <w:szCs w:val="20"/>
          <w:lang w:eastAsia="en-US"/>
        </w:rPr>
      </w:pPr>
      <w:r w:rsidRPr="00627E63">
        <w:rPr>
          <w:szCs w:val="20"/>
          <w:lang w:eastAsia="en-US"/>
        </w:rPr>
        <w:t>Examples:</w:t>
      </w:r>
      <w:r w:rsidRPr="00627E63">
        <w:rPr>
          <w:szCs w:val="20"/>
          <w:lang w:eastAsia="en-US"/>
        </w:rPr>
        <w:tab/>
      </w:r>
    </w:p>
    <w:p w14:paraId="1F1DEABA" w14:textId="77777777" w:rsidR="00627E63" w:rsidRPr="00627E63" w:rsidRDefault="00627E63" w:rsidP="00AC6C34">
      <w:pPr>
        <w:widowControl w:val="0"/>
        <w:numPr>
          <w:ilvl w:val="0"/>
          <w:numId w:val="35"/>
        </w:numPr>
        <w:autoSpaceDE w:val="0"/>
        <w:autoSpaceDN w:val="0"/>
        <w:jc w:val="both"/>
        <w:rPr>
          <w:szCs w:val="20"/>
          <w:lang w:eastAsia="en-US"/>
        </w:rPr>
      </w:pPr>
      <w:r w:rsidRPr="00627E63">
        <w:rPr>
          <w:szCs w:val="20"/>
          <w:lang w:eastAsia="en-US"/>
        </w:rPr>
        <w:t xml:space="preserve">the Amazon river basin </w:t>
      </w:r>
    </w:p>
    <w:p w14:paraId="59C29D83" w14:textId="77777777" w:rsidR="00627E63" w:rsidRPr="00627E63" w:rsidRDefault="00627E63" w:rsidP="00AC6C34">
      <w:pPr>
        <w:widowControl w:val="0"/>
        <w:numPr>
          <w:ilvl w:val="0"/>
          <w:numId w:val="35"/>
        </w:numPr>
        <w:autoSpaceDE w:val="0"/>
        <w:autoSpaceDN w:val="0"/>
        <w:jc w:val="both"/>
        <w:rPr>
          <w:szCs w:val="20"/>
          <w:lang w:eastAsia="en-US"/>
        </w:rPr>
      </w:pPr>
      <w:r w:rsidRPr="00627E63">
        <w:rPr>
          <w:szCs w:val="20"/>
          <w:lang w:eastAsia="en-US"/>
        </w:rPr>
        <w:t>Knossos</w:t>
      </w:r>
    </w:p>
    <w:p w14:paraId="1A21906C" w14:textId="77777777" w:rsidR="00627E63" w:rsidRPr="00627E63" w:rsidRDefault="00627E63" w:rsidP="00AC6C34">
      <w:pPr>
        <w:widowControl w:val="0"/>
        <w:numPr>
          <w:ilvl w:val="0"/>
          <w:numId w:val="35"/>
        </w:numPr>
        <w:autoSpaceDE w:val="0"/>
        <w:autoSpaceDN w:val="0"/>
        <w:jc w:val="both"/>
        <w:rPr>
          <w:szCs w:val="20"/>
          <w:lang w:eastAsia="en-US"/>
        </w:rPr>
      </w:pPr>
      <w:r w:rsidRPr="00627E63">
        <w:rPr>
          <w:szCs w:val="20"/>
          <w:lang w:eastAsia="en-US"/>
        </w:rPr>
        <w:t>the Apollo 11 landing site</w:t>
      </w:r>
    </w:p>
    <w:p w14:paraId="14AE2CF2" w14:textId="77777777" w:rsidR="00627E63" w:rsidRPr="00627E63" w:rsidRDefault="00627E63" w:rsidP="00AC6C34">
      <w:pPr>
        <w:widowControl w:val="0"/>
        <w:numPr>
          <w:ilvl w:val="0"/>
          <w:numId w:val="35"/>
        </w:numPr>
        <w:autoSpaceDE w:val="0"/>
        <w:autoSpaceDN w:val="0"/>
        <w:jc w:val="both"/>
        <w:rPr>
          <w:szCs w:val="20"/>
          <w:lang w:eastAsia="en-US"/>
        </w:rPr>
      </w:pPr>
      <w:r w:rsidRPr="00627E63">
        <w:rPr>
          <w:szCs w:val="20"/>
          <w:lang w:eastAsia="en-US"/>
        </w:rPr>
        <w:t>Heathrow Airport</w:t>
      </w:r>
    </w:p>
    <w:p w14:paraId="78FEEBBE" w14:textId="77777777" w:rsidR="00627E63" w:rsidRPr="00627E63" w:rsidRDefault="00627E63" w:rsidP="00AC6C34">
      <w:pPr>
        <w:widowControl w:val="0"/>
        <w:numPr>
          <w:ilvl w:val="0"/>
          <w:numId w:val="35"/>
        </w:numPr>
        <w:autoSpaceDE w:val="0"/>
        <w:autoSpaceDN w:val="0"/>
        <w:jc w:val="both"/>
        <w:rPr>
          <w:szCs w:val="20"/>
          <w:lang w:eastAsia="en-US"/>
        </w:rPr>
      </w:pPr>
      <w:r w:rsidRPr="00627E63">
        <w:rPr>
          <w:szCs w:val="20"/>
          <w:lang w:eastAsia="en-US"/>
        </w:rPr>
        <w:t xml:space="preserve">the submerged harbour of the Minoan settlement of </w:t>
      </w:r>
      <w:proofErr w:type="spellStart"/>
      <w:r w:rsidRPr="00627E63">
        <w:rPr>
          <w:szCs w:val="20"/>
          <w:lang w:eastAsia="en-US"/>
        </w:rPr>
        <w:t>Gournia</w:t>
      </w:r>
      <w:proofErr w:type="spellEnd"/>
      <w:r w:rsidRPr="00627E63">
        <w:rPr>
          <w:szCs w:val="20"/>
          <w:lang w:eastAsia="en-US"/>
        </w:rPr>
        <w:t>, Crete</w:t>
      </w:r>
    </w:p>
    <w:p w14:paraId="66A6E230" w14:textId="77777777" w:rsidR="00627E63" w:rsidRPr="00627E63" w:rsidRDefault="00627E63" w:rsidP="00627E63">
      <w:pPr>
        <w:autoSpaceDE w:val="0"/>
        <w:autoSpaceDN w:val="0"/>
        <w:jc w:val="both"/>
        <w:rPr>
          <w:szCs w:val="20"/>
          <w:lang w:eastAsia="en-US"/>
        </w:rPr>
      </w:pPr>
    </w:p>
    <w:p w14:paraId="2B40498B" w14:textId="77777777" w:rsidR="00627E63" w:rsidRPr="00CA68B0" w:rsidRDefault="00627E63" w:rsidP="00627E63">
      <w:pPr>
        <w:autoSpaceDE w:val="0"/>
        <w:autoSpaceDN w:val="0"/>
        <w:jc w:val="both"/>
        <w:rPr>
          <w:szCs w:val="20"/>
          <w:lang w:val="en-US" w:eastAsia="en-US"/>
          <w:rPrChange w:id="2892" w:author="admin" w:date="2017-10-10T12:08:00Z">
            <w:rPr>
              <w:szCs w:val="20"/>
              <w:lang w:val="es-ES" w:eastAsia="en-US"/>
            </w:rPr>
          </w:rPrChange>
        </w:rPr>
      </w:pPr>
      <w:r w:rsidRPr="00627E63">
        <w:rPr>
          <w:szCs w:val="20"/>
          <w:lang w:eastAsia="en-US"/>
        </w:rPr>
        <w:t>In First Order Logic</w:t>
      </w:r>
      <w:r w:rsidRPr="00CA68B0">
        <w:rPr>
          <w:szCs w:val="20"/>
          <w:lang w:val="en-US" w:eastAsia="en-US"/>
          <w:rPrChange w:id="2893" w:author="admin" w:date="2017-10-10T12:08:00Z">
            <w:rPr>
              <w:szCs w:val="20"/>
              <w:lang w:val="es-ES" w:eastAsia="en-US"/>
            </w:rPr>
          </w:rPrChange>
        </w:rPr>
        <w:t>:</w:t>
      </w:r>
    </w:p>
    <w:p w14:paraId="5C5227DF" w14:textId="77777777" w:rsidR="00627E63" w:rsidRPr="00CA68B0" w:rsidRDefault="00627E63" w:rsidP="00627E63">
      <w:pPr>
        <w:autoSpaceDE w:val="0"/>
        <w:autoSpaceDN w:val="0"/>
        <w:jc w:val="both"/>
        <w:rPr>
          <w:szCs w:val="20"/>
          <w:lang w:val="en-US" w:eastAsia="en-US"/>
          <w:rPrChange w:id="2894" w:author="admin" w:date="2017-10-10T12:08:00Z">
            <w:rPr>
              <w:szCs w:val="20"/>
              <w:lang w:val="es-ES" w:eastAsia="en-US"/>
            </w:rPr>
          </w:rPrChange>
        </w:rPr>
      </w:pPr>
      <w:r w:rsidRPr="00CA68B0">
        <w:rPr>
          <w:szCs w:val="20"/>
          <w:lang w:val="en-US" w:eastAsia="en-US"/>
          <w:rPrChange w:id="2895" w:author="admin" w:date="2017-10-10T12:08:00Z">
            <w:rPr>
              <w:szCs w:val="20"/>
              <w:lang w:val="es-ES" w:eastAsia="en-US"/>
            </w:rPr>
          </w:rPrChange>
        </w:rPr>
        <w:tab/>
      </w:r>
      <w:r w:rsidRPr="00CA68B0">
        <w:rPr>
          <w:szCs w:val="20"/>
          <w:lang w:val="en-US" w:eastAsia="en-US"/>
          <w:rPrChange w:id="2896" w:author="admin" w:date="2017-10-10T12:08:00Z">
            <w:rPr>
              <w:szCs w:val="20"/>
              <w:lang w:val="es-ES" w:eastAsia="en-US"/>
            </w:rPr>
          </w:rPrChange>
        </w:rPr>
        <w:tab/>
        <w:t>E27(x</w:t>
      </w:r>
      <w:proofErr w:type="gramStart"/>
      <w:r w:rsidRPr="00CA68B0">
        <w:rPr>
          <w:szCs w:val="20"/>
          <w:lang w:val="en-US" w:eastAsia="en-US"/>
          <w:rPrChange w:id="2897" w:author="admin" w:date="2017-10-10T12:08:00Z">
            <w:rPr>
              <w:szCs w:val="20"/>
              <w:lang w:val="es-ES" w:eastAsia="en-US"/>
            </w:rPr>
          </w:rPrChange>
        </w:rPr>
        <w:t>)</w:t>
      </w:r>
      <w:r w:rsidRPr="00CA68B0">
        <w:rPr>
          <w:rFonts w:ascii="Cambria Math" w:hAnsi="Cambria Math" w:cs="Cambria Math"/>
          <w:szCs w:val="20"/>
          <w:lang w:val="en-US" w:eastAsia="en-US"/>
          <w:rPrChange w:id="2898" w:author="admin" w:date="2017-10-10T12:08:00Z">
            <w:rPr>
              <w:rFonts w:ascii="Cambria Math" w:hAnsi="Cambria Math" w:cs="Cambria Math"/>
              <w:szCs w:val="20"/>
              <w:lang w:val="es-ES" w:eastAsia="en-US"/>
            </w:rPr>
          </w:rPrChange>
        </w:rPr>
        <w:t>⊃</w:t>
      </w:r>
      <w:proofErr w:type="gramEnd"/>
      <w:r w:rsidRPr="00CA68B0">
        <w:rPr>
          <w:szCs w:val="20"/>
          <w:lang w:val="en-US" w:eastAsia="en-US"/>
          <w:rPrChange w:id="2899" w:author="admin" w:date="2017-10-10T12:08:00Z">
            <w:rPr>
              <w:szCs w:val="20"/>
              <w:lang w:val="es-ES" w:eastAsia="en-US"/>
            </w:rPr>
          </w:rPrChange>
        </w:rPr>
        <w:t xml:space="preserve"> E26(x)</w:t>
      </w:r>
    </w:p>
    <w:p w14:paraId="56D06FB3" w14:textId="77777777" w:rsidR="00627E63" w:rsidRPr="00CA68B0" w:rsidRDefault="00627E63" w:rsidP="00627E63">
      <w:pPr>
        <w:widowControl w:val="0"/>
        <w:autoSpaceDE w:val="0"/>
        <w:autoSpaceDN w:val="0"/>
        <w:rPr>
          <w:lang w:val="en-US" w:eastAsia="en-US"/>
          <w:rPrChange w:id="2900" w:author="admin" w:date="2017-10-10T12:08:00Z">
            <w:rPr>
              <w:lang w:val="es-ES" w:eastAsia="en-US"/>
            </w:rPr>
          </w:rPrChange>
        </w:rPr>
      </w:pPr>
    </w:p>
    <w:p w14:paraId="155A1021" w14:textId="77777777" w:rsidR="00627E63" w:rsidRPr="00CA68B0" w:rsidRDefault="00627E63" w:rsidP="00AC6C34">
      <w:pPr>
        <w:pStyle w:val="Heading3"/>
        <w:rPr>
          <w:szCs w:val="20"/>
          <w:lang w:val="en-US" w:eastAsia="en-US"/>
          <w:rPrChange w:id="2901" w:author="admin" w:date="2017-10-10T12:08:00Z">
            <w:rPr>
              <w:szCs w:val="20"/>
              <w:lang w:val="es-ES" w:eastAsia="en-US"/>
            </w:rPr>
          </w:rPrChange>
        </w:rPr>
      </w:pPr>
      <w:bookmarkStart w:id="2902" w:name="_E28_Conceptual_Object"/>
      <w:bookmarkStart w:id="2903" w:name="_Toc460308486"/>
      <w:bookmarkStart w:id="2904" w:name="_Toc25402934"/>
      <w:bookmarkStart w:id="2905" w:name="_Toc40519320"/>
      <w:bookmarkStart w:id="2906" w:name="_Toc40584311"/>
      <w:bookmarkStart w:id="2907" w:name="_Toc40597324"/>
      <w:bookmarkStart w:id="2908" w:name="_Toc427859693"/>
      <w:bookmarkStart w:id="2909" w:name="_Toc477973573"/>
      <w:bookmarkEnd w:id="2902"/>
      <w:r w:rsidRPr="00CA68B0">
        <w:rPr>
          <w:lang w:val="en-US" w:eastAsia="en-US"/>
          <w:rPrChange w:id="2910" w:author="admin" w:date="2017-10-10T12:08:00Z">
            <w:rPr>
              <w:lang w:val="es-ES" w:eastAsia="en-US"/>
            </w:rPr>
          </w:rPrChange>
        </w:rPr>
        <w:t>E28 Conceptual Object</w:t>
      </w:r>
      <w:bookmarkEnd w:id="2903"/>
      <w:bookmarkEnd w:id="2904"/>
      <w:bookmarkEnd w:id="2905"/>
      <w:bookmarkEnd w:id="2906"/>
      <w:bookmarkEnd w:id="2907"/>
      <w:bookmarkEnd w:id="2908"/>
      <w:bookmarkEnd w:id="2909"/>
    </w:p>
    <w:p w14:paraId="3B297D42"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71_Man-Made_Thing" w:history="1">
        <w:r w:rsidRPr="00627E63">
          <w:rPr>
            <w:color w:val="0000FF"/>
            <w:szCs w:val="20"/>
            <w:u w:val="single"/>
            <w:lang w:eastAsia="en-US"/>
          </w:rPr>
          <w:t>E71</w:t>
        </w:r>
      </w:hyperlink>
      <w:r w:rsidRPr="00627E63">
        <w:rPr>
          <w:lang w:eastAsia="en-US"/>
        </w:rPr>
        <w:t xml:space="preserve"> Man-Made Thing</w:t>
      </w:r>
    </w:p>
    <w:p w14:paraId="41B71A74" w14:textId="77777777" w:rsidR="00627E63" w:rsidRPr="00627E63" w:rsidRDefault="00627E63" w:rsidP="00627E63">
      <w:pPr>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55_Type" w:history="1">
        <w:r w:rsidRPr="00627E63">
          <w:rPr>
            <w:color w:val="0000FF"/>
            <w:szCs w:val="20"/>
            <w:u w:val="single"/>
            <w:lang w:eastAsia="en-US"/>
          </w:rPr>
          <w:t>E55</w:t>
        </w:r>
      </w:hyperlink>
      <w:r w:rsidRPr="00627E63">
        <w:rPr>
          <w:szCs w:val="20"/>
          <w:lang w:eastAsia="en-US"/>
        </w:rPr>
        <w:t xml:space="preserve"> Type</w:t>
      </w:r>
    </w:p>
    <w:p w14:paraId="287EA6F0" w14:textId="77777777" w:rsidR="00627E63" w:rsidRPr="00627E63" w:rsidRDefault="00CA68B0" w:rsidP="00627E63">
      <w:pPr>
        <w:autoSpaceDE w:val="0"/>
        <w:autoSpaceDN w:val="0"/>
        <w:ind w:left="1440"/>
        <w:rPr>
          <w:szCs w:val="20"/>
          <w:lang w:eastAsia="en-US"/>
        </w:rPr>
      </w:pPr>
      <w:hyperlink w:anchor="_E89_Propositional_Object" w:history="1">
        <w:r w:rsidR="00627E63" w:rsidRPr="00627E63">
          <w:rPr>
            <w:color w:val="0000FF"/>
            <w:szCs w:val="20"/>
            <w:u w:val="single"/>
            <w:lang w:eastAsia="en-US"/>
          </w:rPr>
          <w:t>E89</w:t>
        </w:r>
      </w:hyperlink>
      <w:r w:rsidR="00627E63" w:rsidRPr="00627E63">
        <w:rPr>
          <w:szCs w:val="20"/>
          <w:lang w:eastAsia="en-US"/>
        </w:rPr>
        <w:t xml:space="preserve"> Propositional Object</w:t>
      </w:r>
    </w:p>
    <w:p w14:paraId="1DD71404" w14:textId="77777777" w:rsidR="00627E63" w:rsidRPr="00627E63" w:rsidRDefault="00CA68B0" w:rsidP="00627E63">
      <w:pPr>
        <w:autoSpaceDE w:val="0"/>
        <w:autoSpaceDN w:val="0"/>
        <w:ind w:left="1440"/>
        <w:rPr>
          <w:szCs w:val="20"/>
          <w:lang w:eastAsia="en-US"/>
        </w:rPr>
      </w:pPr>
      <w:hyperlink w:anchor="_E90_Symbolic_Object" w:history="1">
        <w:r w:rsidR="00627E63" w:rsidRPr="00627E63">
          <w:rPr>
            <w:color w:val="0000FF"/>
            <w:szCs w:val="20"/>
            <w:u w:val="single"/>
            <w:lang w:eastAsia="en-US"/>
          </w:rPr>
          <w:t>E90</w:t>
        </w:r>
      </w:hyperlink>
      <w:r w:rsidR="00627E63" w:rsidRPr="00627E63">
        <w:rPr>
          <w:szCs w:val="20"/>
          <w:lang w:eastAsia="en-US"/>
        </w:rPr>
        <w:t xml:space="preserve"> Symbolic Object</w:t>
      </w:r>
    </w:p>
    <w:p w14:paraId="5F279439" w14:textId="77777777" w:rsidR="00627E63" w:rsidRPr="00627E63" w:rsidRDefault="00627E63" w:rsidP="00627E63">
      <w:pPr>
        <w:autoSpaceDE w:val="0"/>
        <w:autoSpaceDN w:val="0"/>
        <w:rPr>
          <w:szCs w:val="20"/>
          <w:lang w:eastAsia="en-US"/>
        </w:rPr>
      </w:pPr>
    </w:p>
    <w:p w14:paraId="0C6E4672"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non-material products of our minds and other human produced data that have become objects of a discourse about their identity, circumstances of creation or historical </w:t>
      </w:r>
      <w:r w:rsidRPr="00627E63">
        <w:rPr>
          <w:szCs w:val="20"/>
          <w:lang w:eastAsia="en-US"/>
        </w:rPr>
        <w:tab/>
        <w:t xml:space="preserve">implication. The production of such information may have been supported by the use </w:t>
      </w:r>
      <w:proofErr w:type="gramStart"/>
      <w:r w:rsidRPr="00627E63">
        <w:rPr>
          <w:szCs w:val="20"/>
          <w:lang w:eastAsia="en-US"/>
        </w:rPr>
        <w:t>of  technical</w:t>
      </w:r>
      <w:proofErr w:type="gramEnd"/>
      <w:r w:rsidRPr="00627E63">
        <w:rPr>
          <w:szCs w:val="20"/>
          <w:lang w:eastAsia="en-US"/>
        </w:rPr>
        <w:t xml:space="preserve"> devices such as cameras or computers.</w:t>
      </w:r>
    </w:p>
    <w:p w14:paraId="7D9140ED" w14:textId="77777777" w:rsidR="00627E63" w:rsidRPr="00627E63" w:rsidRDefault="00627E63" w:rsidP="00627E63">
      <w:pPr>
        <w:widowControl w:val="0"/>
        <w:autoSpaceDE w:val="0"/>
        <w:autoSpaceDN w:val="0"/>
        <w:ind w:left="1440" w:hanging="22"/>
        <w:jc w:val="both"/>
        <w:rPr>
          <w:szCs w:val="20"/>
          <w:lang w:eastAsia="en-US"/>
        </w:rPr>
      </w:pPr>
    </w:p>
    <w:p w14:paraId="4874C92C" w14:textId="77777777" w:rsidR="00627E63" w:rsidRPr="00627E63" w:rsidRDefault="00627E63" w:rsidP="00627E63">
      <w:pPr>
        <w:widowControl w:val="0"/>
        <w:autoSpaceDE w:val="0"/>
        <w:autoSpaceDN w:val="0"/>
        <w:ind w:left="1440" w:hanging="22"/>
        <w:jc w:val="both"/>
        <w:rPr>
          <w:szCs w:val="20"/>
          <w:lang w:eastAsia="en-US"/>
        </w:rPr>
      </w:pPr>
      <w:r w:rsidRPr="00627E63">
        <w:rPr>
          <w:szCs w:val="20"/>
          <w:lang w:eastAsia="en-US"/>
        </w:rPr>
        <w:t>Characteristically, instances of this class are created, invented or thought by someone, and then may be documented or communicated between persons. Instances of E28 Conceptual Object have the ability to exist on more than one particular carrier at the same time, such as paper, electronic signals, marks, audio media, paintings, photos, human memories, etc.</w:t>
      </w:r>
    </w:p>
    <w:p w14:paraId="4356673D" w14:textId="77777777" w:rsidR="00627E63" w:rsidRPr="00627E63" w:rsidRDefault="00627E63" w:rsidP="00627E63">
      <w:pPr>
        <w:autoSpaceDE w:val="0"/>
        <w:autoSpaceDN w:val="0"/>
        <w:ind w:left="1440" w:hanging="22"/>
        <w:jc w:val="both"/>
        <w:rPr>
          <w:szCs w:val="20"/>
          <w:lang w:eastAsia="en-US"/>
        </w:rPr>
      </w:pPr>
    </w:p>
    <w:p w14:paraId="64C36939"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 xml:space="preserve">They cannot be destroyed. They exist as long as they can be found on at least one carrier or in at least one human memory. Their existence ends when the last carrier and the last memory are lost. </w:t>
      </w:r>
    </w:p>
    <w:p w14:paraId="37A89649"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599A3B8B" w14:textId="77777777" w:rsidR="00627E63" w:rsidRPr="00627E63" w:rsidRDefault="00627E63" w:rsidP="00AC6C34">
      <w:pPr>
        <w:widowControl w:val="0"/>
        <w:numPr>
          <w:ilvl w:val="0"/>
          <w:numId w:val="39"/>
        </w:numPr>
        <w:autoSpaceDE w:val="0"/>
        <w:autoSpaceDN w:val="0"/>
        <w:jc w:val="both"/>
        <w:rPr>
          <w:szCs w:val="20"/>
          <w:lang w:val="de-DE" w:eastAsia="en-US"/>
        </w:rPr>
      </w:pPr>
      <w:proofErr w:type="spellStart"/>
      <w:r w:rsidRPr="00627E63">
        <w:rPr>
          <w:szCs w:val="20"/>
          <w:lang w:val="de-DE" w:eastAsia="en-US"/>
        </w:rPr>
        <w:t>Beethoven’s</w:t>
      </w:r>
      <w:proofErr w:type="spellEnd"/>
      <w:r w:rsidRPr="00627E63">
        <w:rPr>
          <w:szCs w:val="20"/>
          <w:lang w:val="de-DE" w:eastAsia="en-US"/>
        </w:rPr>
        <w:t xml:space="preserve"> “Ode an die Freude” (Ode </w:t>
      </w:r>
      <w:proofErr w:type="spellStart"/>
      <w:r w:rsidRPr="00627E63">
        <w:rPr>
          <w:szCs w:val="20"/>
          <w:lang w:val="de-DE" w:eastAsia="en-US"/>
        </w:rPr>
        <w:t>to</w:t>
      </w:r>
      <w:proofErr w:type="spellEnd"/>
      <w:r w:rsidRPr="00627E63">
        <w:rPr>
          <w:szCs w:val="20"/>
          <w:lang w:val="de-DE" w:eastAsia="en-US"/>
        </w:rPr>
        <w:t xml:space="preserve"> Joy) (E73)</w:t>
      </w:r>
    </w:p>
    <w:p w14:paraId="0CEB3936" w14:textId="77777777" w:rsidR="00627E63" w:rsidRPr="00627E63" w:rsidRDefault="00627E63" w:rsidP="00AC6C34">
      <w:pPr>
        <w:widowControl w:val="0"/>
        <w:numPr>
          <w:ilvl w:val="0"/>
          <w:numId w:val="39"/>
        </w:numPr>
        <w:autoSpaceDE w:val="0"/>
        <w:autoSpaceDN w:val="0"/>
        <w:jc w:val="both"/>
        <w:rPr>
          <w:szCs w:val="20"/>
          <w:lang w:eastAsia="en-US"/>
        </w:rPr>
      </w:pPr>
      <w:r w:rsidRPr="00627E63">
        <w:rPr>
          <w:szCs w:val="20"/>
          <w:lang w:eastAsia="en-US"/>
        </w:rPr>
        <w:t>the definition of “ontology” in the Oxford English Dictionary</w:t>
      </w:r>
    </w:p>
    <w:p w14:paraId="36FE8DCE" w14:textId="77777777" w:rsidR="00627E63" w:rsidRPr="00627E63" w:rsidRDefault="00627E63" w:rsidP="00AC6C34">
      <w:pPr>
        <w:widowControl w:val="0"/>
        <w:numPr>
          <w:ilvl w:val="0"/>
          <w:numId w:val="39"/>
        </w:numPr>
        <w:autoSpaceDE w:val="0"/>
        <w:autoSpaceDN w:val="0"/>
        <w:adjustRightInd w:val="0"/>
        <w:jc w:val="both"/>
        <w:rPr>
          <w:szCs w:val="20"/>
          <w:lang w:eastAsia="en-US"/>
        </w:rPr>
      </w:pPr>
      <w:r w:rsidRPr="00627E63">
        <w:rPr>
          <w:szCs w:val="20"/>
          <w:lang w:eastAsia="en-US"/>
        </w:rPr>
        <w:t>the knowledge about the victory at Marathon carried by the famous runner</w:t>
      </w:r>
    </w:p>
    <w:p w14:paraId="5E92F2B9" w14:textId="77777777" w:rsidR="00627E63" w:rsidRPr="00627E63" w:rsidRDefault="00627E63" w:rsidP="00AC6C34">
      <w:pPr>
        <w:widowControl w:val="0"/>
        <w:numPr>
          <w:ilvl w:val="0"/>
          <w:numId w:val="39"/>
        </w:numPr>
        <w:autoSpaceDE w:val="0"/>
        <w:autoSpaceDN w:val="0"/>
        <w:adjustRightInd w:val="0"/>
        <w:jc w:val="both"/>
        <w:rPr>
          <w:szCs w:val="20"/>
          <w:lang w:eastAsia="en-US"/>
        </w:rPr>
      </w:pPr>
      <w:r w:rsidRPr="00627E63">
        <w:rPr>
          <w:szCs w:val="20"/>
          <w:lang w:eastAsia="en-US"/>
        </w:rPr>
        <w:t>‘Maxwell equations</w:t>
      </w:r>
      <w:r w:rsidRPr="00627E63">
        <w:rPr>
          <w:rFonts w:ascii="TimesNewRoman" w:eastAsia="TimesNewRoman" w:cs="TimesNewRoman"/>
          <w:color w:val="000000"/>
          <w:szCs w:val="20"/>
        </w:rPr>
        <w:t>’</w:t>
      </w:r>
      <w:r w:rsidRPr="00627E63">
        <w:rPr>
          <w:rFonts w:ascii="TimesNewRoman" w:eastAsia="TimesNewRoman" w:cs="TimesNewRoman"/>
          <w:color w:val="000000"/>
          <w:szCs w:val="20"/>
        </w:rPr>
        <w:t xml:space="preserve"> [</w:t>
      </w:r>
      <w:r w:rsidRPr="00627E63">
        <w:rPr>
          <w:szCs w:val="20"/>
          <w:lang w:eastAsia="en-US"/>
        </w:rPr>
        <w:t>preferred subject access point from LCSH,</w:t>
      </w:r>
    </w:p>
    <w:p w14:paraId="467689B5" w14:textId="77777777" w:rsidR="00627E63" w:rsidRPr="00627E63" w:rsidRDefault="00627E63" w:rsidP="00627E63">
      <w:pPr>
        <w:autoSpaceDE w:val="0"/>
        <w:autoSpaceDN w:val="0"/>
        <w:adjustRightInd w:val="0"/>
        <w:ind w:left="1440"/>
        <w:jc w:val="both"/>
        <w:rPr>
          <w:rFonts w:ascii="TimesNewRoman" w:eastAsia="TimesNewRoman" w:cs="TimesNewRoman"/>
          <w:color w:val="000000"/>
          <w:szCs w:val="20"/>
        </w:rPr>
      </w:pPr>
      <w:r w:rsidRPr="00627E63">
        <w:rPr>
          <w:szCs w:val="20"/>
          <w:lang w:eastAsia="en-US"/>
        </w:rPr>
        <w:t xml:space="preserve">         http://lccn.loc.gov/sh85082387, as of 19 November 2012</w:t>
      </w:r>
      <w:r w:rsidRPr="00627E63">
        <w:rPr>
          <w:rFonts w:ascii="TimesNewRoman" w:eastAsia="TimesNewRoman" w:cs="TimesNewRoman"/>
          <w:color w:val="000000"/>
          <w:szCs w:val="20"/>
        </w:rPr>
        <w:t>]</w:t>
      </w:r>
    </w:p>
    <w:p w14:paraId="4C8DD12D" w14:textId="77777777" w:rsidR="00627E63" w:rsidRPr="00627E63" w:rsidRDefault="00627E63" w:rsidP="00AC6C34">
      <w:pPr>
        <w:widowControl w:val="0"/>
        <w:numPr>
          <w:ilvl w:val="0"/>
          <w:numId w:val="39"/>
        </w:numPr>
        <w:autoSpaceDE w:val="0"/>
        <w:autoSpaceDN w:val="0"/>
        <w:jc w:val="both"/>
        <w:rPr>
          <w:szCs w:val="20"/>
          <w:lang w:eastAsia="en-US"/>
        </w:rPr>
      </w:pPr>
      <w:r w:rsidRPr="00627E63">
        <w:rPr>
          <w:szCs w:val="20"/>
          <w:lang w:eastAsia="en-US"/>
        </w:rPr>
        <w:t>‘Equations, Maxwell</w:t>
      </w:r>
      <w:r w:rsidRPr="00627E63">
        <w:rPr>
          <w:rFonts w:ascii="TimesNewRoman" w:eastAsia="TimesNewRoman" w:cs="TimesNewRoman"/>
          <w:color w:val="000000"/>
          <w:szCs w:val="20"/>
        </w:rPr>
        <w:t>’</w:t>
      </w:r>
      <w:r w:rsidRPr="00627E63">
        <w:rPr>
          <w:rFonts w:ascii="TimesNewRoman" w:eastAsia="TimesNewRoman" w:cs="TimesNewRoman"/>
          <w:color w:val="000000"/>
          <w:szCs w:val="20"/>
        </w:rPr>
        <w:t xml:space="preserve"> </w:t>
      </w:r>
      <w:r w:rsidRPr="00627E63">
        <w:rPr>
          <w:szCs w:val="20"/>
          <w:lang w:eastAsia="en-US"/>
        </w:rPr>
        <w:t>[variant subject access point, from the same source]</w:t>
      </w:r>
    </w:p>
    <w:p w14:paraId="779E7ED1" w14:textId="77777777" w:rsidR="00627E63" w:rsidRPr="00627E63" w:rsidRDefault="00627E63" w:rsidP="00627E63">
      <w:pPr>
        <w:widowControl w:val="0"/>
        <w:autoSpaceDE w:val="0"/>
        <w:autoSpaceDN w:val="0"/>
        <w:rPr>
          <w:lang w:eastAsia="en-US"/>
        </w:rPr>
      </w:pPr>
    </w:p>
    <w:p w14:paraId="1673FF1B"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7B0E66ED"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E28(x) </w:t>
      </w:r>
      <w:r w:rsidRPr="00627E63">
        <w:rPr>
          <w:rFonts w:ascii="Cambria Math" w:hAnsi="Cambria Math" w:cs="Cambria Math"/>
          <w:szCs w:val="20"/>
          <w:lang w:eastAsia="en-US"/>
        </w:rPr>
        <w:t>⊃</w:t>
      </w:r>
      <w:r w:rsidRPr="00627E63">
        <w:rPr>
          <w:szCs w:val="20"/>
          <w:lang w:eastAsia="en-US"/>
        </w:rPr>
        <w:t xml:space="preserve"> E71(x)</w:t>
      </w:r>
    </w:p>
    <w:p w14:paraId="728F942C" w14:textId="77777777" w:rsidR="00627E63" w:rsidRPr="00627E63" w:rsidRDefault="00627E63" w:rsidP="00627E63">
      <w:pPr>
        <w:widowControl w:val="0"/>
        <w:autoSpaceDE w:val="0"/>
        <w:autoSpaceDN w:val="0"/>
        <w:rPr>
          <w:lang w:eastAsia="en-US"/>
        </w:rPr>
      </w:pPr>
    </w:p>
    <w:p w14:paraId="0934426A" w14:textId="77777777" w:rsidR="00627E63" w:rsidRPr="00627E63" w:rsidRDefault="00627E63" w:rsidP="00627E63">
      <w:pPr>
        <w:widowControl w:val="0"/>
        <w:autoSpaceDE w:val="0"/>
        <w:autoSpaceDN w:val="0"/>
        <w:rPr>
          <w:lang w:eastAsia="en-US"/>
        </w:rPr>
      </w:pPr>
      <w:r w:rsidRPr="00627E63">
        <w:rPr>
          <w:lang w:eastAsia="en-US"/>
        </w:rPr>
        <w:t xml:space="preserve">Properties: </w:t>
      </w:r>
      <w:r w:rsidRPr="00627E63">
        <w:rPr>
          <w:lang w:eastAsia="en-US"/>
        </w:rPr>
        <w:tab/>
      </w:r>
      <w:hyperlink w:anchor="_P149_is_identified" w:history="1">
        <w:r w:rsidRPr="00627E63">
          <w:rPr>
            <w:color w:val="0000FF"/>
            <w:u w:val="single"/>
            <w:lang w:eastAsia="en-US"/>
          </w:rPr>
          <w:t>P149</w:t>
        </w:r>
      </w:hyperlink>
      <w:r w:rsidRPr="00627E63">
        <w:rPr>
          <w:lang w:eastAsia="en-US"/>
        </w:rPr>
        <w:t xml:space="preserve"> is identified by (identifies): </w:t>
      </w:r>
      <w:hyperlink w:anchor="_E75_Conceptual_Object_Appellation" w:history="1">
        <w:r w:rsidRPr="00627E63">
          <w:rPr>
            <w:color w:val="0000FF"/>
            <w:u w:val="single"/>
            <w:lang w:eastAsia="en-US"/>
          </w:rPr>
          <w:t>E75</w:t>
        </w:r>
      </w:hyperlink>
      <w:r w:rsidRPr="00627E63">
        <w:rPr>
          <w:lang w:eastAsia="en-US"/>
        </w:rPr>
        <w:t xml:space="preserve"> Conceptual Object Appellation</w:t>
      </w:r>
    </w:p>
    <w:p w14:paraId="34E49BAC" w14:textId="77777777" w:rsidR="00627E63" w:rsidRPr="00627E63" w:rsidRDefault="00627E63" w:rsidP="00627E63">
      <w:pPr>
        <w:widowControl w:val="0"/>
        <w:autoSpaceDE w:val="0"/>
        <w:autoSpaceDN w:val="0"/>
        <w:ind w:left="1440"/>
        <w:rPr>
          <w:lang w:eastAsia="en-US"/>
        </w:rPr>
      </w:pPr>
      <w:bookmarkStart w:id="2911" w:name="_E29_Design_or_Procedure"/>
      <w:bookmarkStart w:id="2912" w:name="_E29_Design_or"/>
      <w:bookmarkEnd w:id="2911"/>
      <w:bookmarkEnd w:id="2912"/>
    </w:p>
    <w:p w14:paraId="4134F40B" w14:textId="77777777" w:rsidR="00627E63" w:rsidRPr="00627E63" w:rsidRDefault="00627E63" w:rsidP="00AC6C34">
      <w:pPr>
        <w:pStyle w:val="Heading3"/>
        <w:rPr>
          <w:szCs w:val="20"/>
          <w:lang w:eastAsia="en-US"/>
        </w:rPr>
      </w:pPr>
      <w:bookmarkStart w:id="2913" w:name="_E53_Place"/>
      <w:bookmarkStart w:id="2914" w:name="_Toc460308515"/>
      <w:bookmarkStart w:id="2915" w:name="_Toc25402966"/>
      <w:bookmarkStart w:id="2916" w:name="_Toc40519352"/>
      <w:bookmarkStart w:id="2917" w:name="_Toc40584343"/>
      <w:bookmarkStart w:id="2918" w:name="_Toc40597356"/>
      <w:bookmarkStart w:id="2919" w:name="_Toc427859717"/>
      <w:bookmarkStart w:id="2920" w:name="_Toc477973574"/>
      <w:bookmarkEnd w:id="2913"/>
      <w:r w:rsidRPr="00627E63">
        <w:rPr>
          <w:lang w:eastAsia="en-US"/>
        </w:rPr>
        <w:t>E53 Place</w:t>
      </w:r>
      <w:bookmarkEnd w:id="2914"/>
      <w:bookmarkEnd w:id="2915"/>
      <w:bookmarkEnd w:id="2916"/>
      <w:bookmarkEnd w:id="2917"/>
      <w:bookmarkEnd w:id="2918"/>
      <w:bookmarkEnd w:id="2919"/>
      <w:bookmarkEnd w:id="2920"/>
    </w:p>
    <w:p w14:paraId="27832CAE"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_CRM_Entity" w:history="1">
        <w:r w:rsidRPr="00627E63">
          <w:rPr>
            <w:color w:val="0000FF"/>
            <w:u w:val="single"/>
            <w:lang w:eastAsia="en-US"/>
          </w:rPr>
          <w:t>E1</w:t>
        </w:r>
      </w:hyperlink>
      <w:r w:rsidRPr="00627E63">
        <w:rPr>
          <w:lang w:eastAsia="en-US"/>
        </w:rPr>
        <w:t xml:space="preserve"> CRM Entity</w:t>
      </w:r>
    </w:p>
    <w:p w14:paraId="6E55CB27" w14:textId="77777777" w:rsidR="00627E63" w:rsidRPr="00627E63" w:rsidRDefault="00627E63" w:rsidP="00627E63">
      <w:pPr>
        <w:autoSpaceDE w:val="0"/>
        <w:autoSpaceDN w:val="0"/>
        <w:rPr>
          <w:szCs w:val="20"/>
          <w:lang w:eastAsia="en-US"/>
        </w:rPr>
      </w:pPr>
    </w:p>
    <w:p w14:paraId="6C5F7CFE"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comprises extents in space, in particular on the surface of the earth, in the pure sense of physics: independent from temporal phenomena and matter. </w:t>
      </w:r>
    </w:p>
    <w:p w14:paraId="264B16C8" w14:textId="77777777" w:rsidR="00627E63" w:rsidRPr="00627E63" w:rsidRDefault="00627E63" w:rsidP="00627E63">
      <w:pPr>
        <w:autoSpaceDE w:val="0"/>
        <w:autoSpaceDN w:val="0"/>
        <w:ind w:left="1440" w:hanging="1440"/>
        <w:jc w:val="both"/>
        <w:rPr>
          <w:szCs w:val="20"/>
          <w:lang w:eastAsia="en-US"/>
        </w:rPr>
      </w:pPr>
    </w:p>
    <w:p w14:paraId="29B5CFE6"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The instances of E53 Place are usually determined by reference to the position of “immobile” objects such as buildings, cities, mountains, rivers, or dedicated geodetic marks. A Place can be determined by combining a frame of reference and a location with respect to this frame. It may be identified by one or more instances of E44 Place Appellation.</w:t>
      </w:r>
    </w:p>
    <w:p w14:paraId="3EF56AD8" w14:textId="77777777" w:rsidR="00627E63" w:rsidRPr="00627E63" w:rsidRDefault="00627E63" w:rsidP="00627E63">
      <w:pPr>
        <w:autoSpaceDE w:val="0"/>
        <w:autoSpaceDN w:val="0"/>
        <w:ind w:left="1440" w:hanging="1440"/>
        <w:jc w:val="both"/>
        <w:rPr>
          <w:szCs w:val="20"/>
          <w:lang w:eastAsia="en-US"/>
        </w:rPr>
      </w:pPr>
    </w:p>
    <w:p w14:paraId="6810B476" w14:textId="77777777" w:rsidR="00627E63" w:rsidRPr="00627E63" w:rsidRDefault="00627E63" w:rsidP="00627E63">
      <w:pPr>
        <w:autoSpaceDE w:val="0"/>
        <w:autoSpaceDN w:val="0"/>
        <w:ind w:left="1440" w:hanging="24"/>
        <w:jc w:val="both"/>
        <w:rPr>
          <w:szCs w:val="20"/>
          <w:lang w:eastAsia="en-US"/>
        </w:rPr>
      </w:pPr>
      <w:r w:rsidRPr="00627E63">
        <w:rPr>
          <w:szCs w:val="20"/>
          <w:lang w:eastAsia="en-US"/>
        </w:rPr>
        <w:t xml:space="preserve"> It is sometimes argued that instances of E53 Place are best identified by global coordinates or absolute reference systems. However, relative references are often more relevant in the context of cultural documentation and tend to be more precise. In particular, we are often interested in position in relation to large, mobile objects, such as ships. For example, the Place at which Nelson died is known with reference to a large mobile object – H.M.S Victory. A resolution of this Place in terms of absolute coordinates would require knowledge of the movements of the vessel and the precise time of death, either of which may be revised, and the result would lack historical and cultural relevance.</w:t>
      </w:r>
    </w:p>
    <w:p w14:paraId="63E80475" w14:textId="77777777" w:rsidR="00627E63" w:rsidRPr="00627E63" w:rsidRDefault="00627E63" w:rsidP="00627E63">
      <w:pPr>
        <w:autoSpaceDE w:val="0"/>
        <w:autoSpaceDN w:val="0"/>
        <w:ind w:left="1440" w:hanging="1440"/>
        <w:jc w:val="both"/>
        <w:rPr>
          <w:szCs w:val="20"/>
          <w:lang w:eastAsia="en-US"/>
        </w:rPr>
      </w:pPr>
    </w:p>
    <w:p w14:paraId="56FFE46E" w14:textId="77777777" w:rsidR="00627E63" w:rsidRPr="00627E63" w:rsidRDefault="00627E63" w:rsidP="00627E63">
      <w:pPr>
        <w:autoSpaceDE w:val="0"/>
        <w:autoSpaceDN w:val="0"/>
        <w:ind w:left="1440" w:hanging="24"/>
        <w:jc w:val="both"/>
        <w:rPr>
          <w:szCs w:val="20"/>
          <w:lang w:eastAsia="en-US"/>
        </w:rPr>
      </w:pPr>
      <w:r w:rsidRPr="00627E63">
        <w:rPr>
          <w:szCs w:val="20"/>
          <w:lang w:eastAsia="en-US"/>
        </w:rPr>
        <w:t>Any object can serve as a frame of reference for E53 Place determination. The model foresees the notion of a "section" of an E19 Physical Object as a valid E53 Place determination.</w:t>
      </w:r>
    </w:p>
    <w:p w14:paraId="31EB2754"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2550936A" w14:textId="77777777" w:rsidR="00627E63" w:rsidRPr="00627E63" w:rsidRDefault="00627E63" w:rsidP="00AC6C34">
      <w:pPr>
        <w:widowControl w:val="0"/>
        <w:numPr>
          <w:ilvl w:val="0"/>
          <w:numId w:val="17"/>
        </w:numPr>
        <w:autoSpaceDE w:val="0"/>
        <w:autoSpaceDN w:val="0"/>
        <w:jc w:val="both"/>
        <w:rPr>
          <w:szCs w:val="20"/>
          <w:lang w:eastAsia="en-US"/>
        </w:rPr>
      </w:pPr>
      <w:r w:rsidRPr="00627E63">
        <w:rPr>
          <w:szCs w:val="20"/>
          <w:lang w:eastAsia="en-US"/>
        </w:rPr>
        <w:t>the extent of the UK in the year 2003</w:t>
      </w:r>
    </w:p>
    <w:p w14:paraId="1F341171" w14:textId="77777777" w:rsidR="00627E63" w:rsidRPr="00627E63" w:rsidRDefault="00627E63" w:rsidP="00AC6C34">
      <w:pPr>
        <w:widowControl w:val="0"/>
        <w:numPr>
          <w:ilvl w:val="0"/>
          <w:numId w:val="17"/>
        </w:numPr>
        <w:autoSpaceDE w:val="0"/>
        <w:autoSpaceDN w:val="0"/>
        <w:jc w:val="both"/>
        <w:rPr>
          <w:szCs w:val="20"/>
          <w:lang w:eastAsia="en-US"/>
        </w:rPr>
      </w:pPr>
      <w:r w:rsidRPr="00627E63">
        <w:rPr>
          <w:szCs w:val="20"/>
          <w:lang w:eastAsia="en-US"/>
        </w:rPr>
        <w:t>the position of the hallmark on the inside of my wedding ring</w:t>
      </w:r>
    </w:p>
    <w:p w14:paraId="2B8DDDEA" w14:textId="77777777" w:rsidR="00627E63" w:rsidRPr="00627E63" w:rsidRDefault="00627E63" w:rsidP="00AC6C34">
      <w:pPr>
        <w:widowControl w:val="0"/>
        <w:numPr>
          <w:ilvl w:val="0"/>
          <w:numId w:val="17"/>
        </w:numPr>
        <w:autoSpaceDE w:val="0"/>
        <w:autoSpaceDN w:val="0"/>
        <w:ind w:left="1843" w:hanging="403"/>
        <w:jc w:val="both"/>
        <w:rPr>
          <w:szCs w:val="20"/>
          <w:lang w:eastAsia="en-US"/>
        </w:rPr>
      </w:pPr>
      <w:r w:rsidRPr="00627E63">
        <w:rPr>
          <w:szCs w:val="20"/>
          <w:lang w:eastAsia="en-US"/>
        </w:rPr>
        <w:t xml:space="preserve">the place referred to in the phrase: “Fish collected at three miles north of the confluence of the </w:t>
      </w:r>
      <w:proofErr w:type="spellStart"/>
      <w:r w:rsidRPr="00627E63">
        <w:rPr>
          <w:szCs w:val="20"/>
          <w:lang w:eastAsia="en-US"/>
        </w:rPr>
        <w:t>Arve</w:t>
      </w:r>
      <w:proofErr w:type="spellEnd"/>
      <w:r w:rsidRPr="00627E63">
        <w:rPr>
          <w:szCs w:val="20"/>
          <w:lang w:eastAsia="en-US"/>
        </w:rPr>
        <w:t xml:space="preserve"> and the Rhone”</w:t>
      </w:r>
    </w:p>
    <w:p w14:paraId="7C8726E2" w14:textId="77777777" w:rsidR="00627E63" w:rsidRPr="00627E63" w:rsidRDefault="00627E63" w:rsidP="00AC6C34">
      <w:pPr>
        <w:widowControl w:val="0"/>
        <w:numPr>
          <w:ilvl w:val="0"/>
          <w:numId w:val="17"/>
        </w:numPr>
        <w:autoSpaceDE w:val="0"/>
        <w:autoSpaceDN w:val="0"/>
        <w:jc w:val="both"/>
        <w:rPr>
          <w:szCs w:val="20"/>
          <w:lang w:eastAsia="en-US"/>
        </w:rPr>
      </w:pPr>
      <w:r w:rsidRPr="00627E63">
        <w:rPr>
          <w:szCs w:val="20"/>
          <w:lang w:eastAsia="en-US"/>
        </w:rPr>
        <w:t xml:space="preserve">here -&gt; &lt;- </w:t>
      </w:r>
      <w:bookmarkStart w:id="2921" w:name="_Toc25402967"/>
      <w:bookmarkStart w:id="2922" w:name="_Toc40519353"/>
      <w:bookmarkStart w:id="2923" w:name="_Toc40584344"/>
      <w:bookmarkStart w:id="2924" w:name="_Toc40597357"/>
    </w:p>
    <w:p w14:paraId="67EB93E0" w14:textId="77777777" w:rsidR="00627E63" w:rsidRPr="00627E63" w:rsidRDefault="00627E63" w:rsidP="00627E63">
      <w:pPr>
        <w:widowControl w:val="0"/>
        <w:autoSpaceDE w:val="0"/>
        <w:autoSpaceDN w:val="0"/>
        <w:rPr>
          <w:lang w:eastAsia="en-US"/>
        </w:rPr>
      </w:pPr>
    </w:p>
    <w:p w14:paraId="5394E83E"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129E73A2"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E53(x) </w:t>
      </w:r>
      <w:r w:rsidRPr="00627E63">
        <w:rPr>
          <w:rFonts w:ascii="Cambria Math" w:hAnsi="Cambria Math" w:cs="Cambria Math"/>
          <w:szCs w:val="20"/>
          <w:lang w:eastAsia="en-US"/>
        </w:rPr>
        <w:t>⊃</w:t>
      </w:r>
      <w:r w:rsidRPr="00627E63">
        <w:rPr>
          <w:szCs w:val="20"/>
          <w:lang w:eastAsia="en-US"/>
        </w:rPr>
        <w:t xml:space="preserve"> E1(x)</w:t>
      </w:r>
    </w:p>
    <w:p w14:paraId="63C6D0E9" w14:textId="77777777" w:rsidR="00627E63" w:rsidRPr="00627E63" w:rsidRDefault="00627E63" w:rsidP="00627E63">
      <w:pPr>
        <w:widowControl w:val="0"/>
        <w:autoSpaceDE w:val="0"/>
        <w:autoSpaceDN w:val="0"/>
        <w:rPr>
          <w:lang w:eastAsia="en-US"/>
        </w:rPr>
      </w:pPr>
    </w:p>
    <w:p w14:paraId="5D496A49" w14:textId="77777777" w:rsidR="00627E63" w:rsidRPr="00627E63" w:rsidRDefault="00627E63" w:rsidP="00627E63">
      <w:pPr>
        <w:widowControl w:val="0"/>
        <w:autoSpaceDE w:val="0"/>
        <w:autoSpaceDN w:val="0"/>
        <w:rPr>
          <w:lang w:eastAsia="en-US"/>
        </w:rPr>
      </w:pPr>
      <w:r w:rsidRPr="00627E63">
        <w:rPr>
          <w:lang w:eastAsia="en-US"/>
        </w:rPr>
        <w:t>Properties:</w:t>
      </w:r>
      <w:bookmarkEnd w:id="2921"/>
      <w:bookmarkEnd w:id="2922"/>
      <w:bookmarkEnd w:id="2923"/>
      <w:bookmarkEnd w:id="2924"/>
    </w:p>
    <w:p w14:paraId="647F6515" w14:textId="77777777" w:rsidR="00627E63" w:rsidRPr="00627E63" w:rsidRDefault="00CA68B0" w:rsidP="00627E63">
      <w:pPr>
        <w:widowControl w:val="0"/>
        <w:autoSpaceDE w:val="0"/>
        <w:autoSpaceDN w:val="0"/>
        <w:ind w:left="1440"/>
        <w:rPr>
          <w:lang w:eastAsia="en-US"/>
        </w:rPr>
      </w:pPr>
      <w:hyperlink w:anchor="_P87_is_identified_by (identifies)" w:history="1">
        <w:r w:rsidR="00627E63" w:rsidRPr="00627E63">
          <w:rPr>
            <w:color w:val="0000FF"/>
            <w:u w:val="single"/>
            <w:lang w:eastAsia="en-US"/>
          </w:rPr>
          <w:t>P87</w:t>
        </w:r>
      </w:hyperlink>
      <w:r w:rsidR="00627E63" w:rsidRPr="00627E63">
        <w:rPr>
          <w:lang w:eastAsia="en-US"/>
        </w:rPr>
        <w:t xml:space="preserve"> is identified by (identifies): </w:t>
      </w:r>
      <w:hyperlink w:anchor="_E44_Place_Appellation" w:history="1">
        <w:r w:rsidR="00627E63" w:rsidRPr="00627E63">
          <w:rPr>
            <w:color w:val="0000FF"/>
            <w:u w:val="single"/>
            <w:lang w:eastAsia="en-US"/>
          </w:rPr>
          <w:t>E44</w:t>
        </w:r>
      </w:hyperlink>
      <w:r w:rsidR="00627E63" w:rsidRPr="00627E63">
        <w:rPr>
          <w:lang w:eastAsia="en-US"/>
        </w:rPr>
        <w:t xml:space="preserve"> Place Appellation</w:t>
      </w:r>
    </w:p>
    <w:p w14:paraId="0655CC6C" w14:textId="77777777" w:rsidR="00627E63" w:rsidRPr="00627E63" w:rsidRDefault="00CA68B0" w:rsidP="00627E63">
      <w:pPr>
        <w:widowControl w:val="0"/>
        <w:autoSpaceDE w:val="0"/>
        <w:autoSpaceDN w:val="0"/>
        <w:ind w:left="1440"/>
        <w:rPr>
          <w:lang w:eastAsia="en-US"/>
        </w:rPr>
      </w:pPr>
      <w:hyperlink w:anchor="_P89_falls_within_(contains)" w:history="1">
        <w:r w:rsidR="00627E63" w:rsidRPr="00627E63">
          <w:rPr>
            <w:color w:val="0000FF"/>
            <w:u w:val="single"/>
            <w:lang w:eastAsia="en-US"/>
          </w:rPr>
          <w:t>P89</w:t>
        </w:r>
      </w:hyperlink>
      <w:r w:rsidR="00627E63" w:rsidRPr="00627E63">
        <w:rPr>
          <w:lang w:eastAsia="en-US"/>
        </w:rPr>
        <w:t xml:space="preserve"> falls within (contains): </w:t>
      </w:r>
      <w:hyperlink w:anchor="_E53_Place" w:history="1">
        <w:r w:rsidR="00627E63" w:rsidRPr="00627E63">
          <w:rPr>
            <w:color w:val="0000FF"/>
            <w:u w:val="single"/>
            <w:lang w:eastAsia="en-US"/>
          </w:rPr>
          <w:t>E53</w:t>
        </w:r>
      </w:hyperlink>
      <w:r w:rsidR="00627E63" w:rsidRPr="00627E63">
        <w:rPr>
          <w:lang w:eastAsia="en-US"/>
        </w:rPr>
        <w:t xml:space="preserve"> Place</w:t>
      </w:r>
    </w:p>
    <w:p w14:paraId="248FED07" w14:textId="77777777" w:rsidR="00627E63" w:rsidRPr="00627E63" w:rsidRDefault="00CA68B0" w:rsidP="00627E63">
      <w:pPr>
        <w:widowControl w:val="0"/>
        <w:autoSpaceDE w:val="0"/>
        <w:autoSpaceDN w:val="0"/>
        <w:ind w:left="1440"/>
        <w:rPr>
          <w:lang w:eastAsia="en-US"/>
        </w:rPr>
      </w:pPr>
      <w:hyperlink w:anchor="_P121_overlaps_with" w:history="1">
        <w:r w:rsidR="00627E63" w:rsidRPr="00627E63">
          <w:rPr>
            <w:color w:val="0000FF"/>
            <w:u w:val="single"/>
            <w:lang w:eastAsia="en-US"/>
          </w:rPr>
          <w:t>P121</w:t>
        </w:r>
      </w:hyperlink>
      <w:r w:rsidR="00627E63" w:rsidRPr="00627E63">
        <w:rPr>
          <w:lang w:eastAsia="en-US"/>
        </w:rPr>
        <w:t xml:space="preserve"> overlaps with: </w:t>
      </w:r>
      <w:hyperlink w:anchor="_E53_Place" w:history="1">
        <w:r w:rsidR="00627E63" w:rsidRPr="00627E63">
          <w:rPr>
            <w:color w:val="0000FF"/>
            <w:u w:val="single"/>
            <w:lang w:eastAsia="en-US"/>
          </w:rPr>
          <w:t>E53</w:t>
        </w:r>
      </w:hyperlink>
      <w:r w:rsidR="00627E63" w:rsidRPr="00627E63">
        <w:rPr>
          <w:lang w:eastAsia="en-US"/>
        </w:rPr>
        <w:t xml:space="preserve"> Place</w:t>
      </w:r>
    </w:p>
    <w:p w14:paraId="4084FC4F" w14:textId="77777777" w:rsidR="00627E63" w:rsidRPr="00627E63" w:rsidRDefault="00CA68B0" w:rsidP="00627E63">
      <w:pPr>
        <w:widowControl w:val="0"/>
        <w:autoSpaceDE w:val="0"/>
        <w:autoSpaceDN w:val="0"/>
        <w:ind w:left="1440"/>
        <w:rPr>
          <w:lang w:eastAsia="en-US"/>
        </w:rPr>
      </w:pPr>
      <w:hyperlink w:anchor="_P122_borders_with" w:history="1">
        <w:r w:rsidR="00627E63" w:rsidRPr="00627E63">
          <w:rPr>
            <w:color w:val="0000FF"/>
            <w:u w:val="single"/>
            <w:lang w:eastAsia="en-US"/>
          </w:rPr>
          <w:t>P122</w:t>
        </w:r>
      </w:hyperlink>
      <w:r w:rsidR="00627E63" w:rsidRPr="00627E63">
        <w:rPr>
          <w:lang w:eastAsia="en-US"/>
        </w:rPr>
        <w:t xml:space="preserve"> borders with: </w:t>
      </w:r>
      <w:hyperlink w:anchor="_E53_Place" w:history="1">
        <w:r w:rsidR="00627E63" w:rsidRPr="00627E63">
          <w:rPr>
            <w:color w:val="0000FF"/>
            <w:u w:val="single"/>
            <w:lang w:eastAsia="en-US"/>
          </w:rPr>
          <w:t>E53</w:t>
        </w:r>
      </w:hyperlink>
      <w:r w:rsidR="00627E63" w:rsidRPr="00627E63">
        <w:rPr>
          <w:lang w:eastAsia="en-US"/>
        </w:rPr>
        <w:t xml:space="preserve"> Place</w:t>
      </w:r>
    </w:p>
    <w:p w14:paraId="48D04993" w14:textId="77777777" w:rsidR="00627E63" w:rsidRPr="00627E63" w:rsidRDefault="00CA68B0" w:rsidP="00627E63">
      <w:pPr>
        <w:widowControl w:val="0"/>
        <w:autoSpaceDE w:val="0"/>
        <w:autoSpaceDN w:val="0"/>
        <w:ind w:left="1440"/>
        <w:rPr>
          <w:lang w:eastAsia="en-US"/>
        </w:rPr>
      </w:pPr>
      <w:hyperlink w:anchor="_P157(Px2)_is_at" w:history="1">
        <w:r w:rsidR="00627E63" w:rsidRPr="00627E63">
          <w:rPr>
            <w:color w:val="0000FF"/>
            <w:u w:val="single"/>
            <w:lang w:eastAsia="en-US"/>
          </w:rPr>
          <w:t>P157</w:t>
        </w:r>
      </w:hyperlink>
      <w:r w:rsidR="00627E63" w:rsidRPr="00627E63">
        <w:rPr>
          <w:lang w:eastAsia="en-US"/>
        </w:rPr>
        <w:t xml:space="preserve"> is at rest relative to (provides reference space for): </w:t>
      </w:r>
      <w:hyperlink w:anchor="_E18_Physical_Thing" w:history="1">
        <w:r w:rsidR="00627E63" w:rsidRPr="00627E63">
          <w:rPr>
            <w:color w:val="0000FF"/>
            <w:u w:val="single"/>
            <w:lang w:eastAsia="en-US"/>
          </w:rPr>
          <w:t>E18</w:t>
        </w:r>
      </w:hyperlink>
      <w:r w:rsidR="00627E63" w:rsidRPr="00627E63">
        <w:rPr>
          <w:lang w:eastAsia="en-US"/>
        </w:rPr>
        <w:t xml:space="preserve"> Physical Thing</w:t>
      </w:r>
    </w:p>
    <w:p w14:paraId="79A3754C" w14:textId="77777777" w:rsidR="00627E63" w:rsidRPr="00627E63" w:rsidRDefault="00CA68B0" w:rsidP="00627E63">
      <w:pPr>
        <w:widowControl w:val="0"/>
        <w:autoSpaceDE w:val="0"/>
        <w:autoSpaceDN w:val="0"/>
        <w:ind w:left="1440"/>
        <w:rPr>
          <w:lang w:eastAsia="en-US"/>
        </w:rPr>
      </w:pPr>
      <w:hyperlink w:anchor="_P168_place_is" w:history="1">
        <w:r w:rsidR="00627E63" w:rsidRPr="00627E63">
          <w:rPr>
            <w:color w:val="0000FF"/>
            <w:u w:val="single"/>
            <w:lang w:eastAsia="en-US"/>
          </w:rPr>
          <w:t>P168</w:t>
        </w:r>
      </w:hyperlink>
      <w:r w:rsidR="00627E63" w:rsidRPr="00627E63">
        <w:rPr>
          <w:lang w:eastAsia="en-US"/>
        </w:rPr>
        <w:t xml:space="preserve"> place is defined by (defines place</w:t>
      </w:r>
      <w:proofErr w:type="gramStart"/>
      <w:r w:rsidR="00627E63" w:rsidRPr="00627E63">
        <w:rPr>
          <w:lang w:eastAsia="en-US"/>
        </w:rPr>
        <w:t>) :</w:t>
      </w:r>
      <w:proofErr w:type="gramEnd"/>
      <w:r w:rsidR="00627E63" w:rsidRPr="00627E63">
        <w:rPr>
          <w:lang w:eastAsia="en-US"/>
        </w:rPr>
        <w:t xml:space="preserve"> </w:t>
      </w:r>
      <w:hyperlink w:anchor="_E94_Space_Primitive" w:history="1">
        <w:r w:rsidR="00627E63" w:rsidRPr="00627E63">
          <w:rPr>
            <w:color w:val="0000FF"/>
            <w:u w:val="single"/>
            <w:lang w:eastAsia="en-US"/>
          </w:rPr>
          <w:t>E94</w:t>
        </w:r>
      </w:hyperlink>
      <w:r w:rsidR="00627E63" w:rsidRPr="00627E63">
        <w:rPr>
          <w:lang w:eastAsia="en-US"/>
        </w:rPr>
        <w:t xml:space="preserve"> Space Primitive</w:t>
      </w:r>
    </w:p>
    <w:p w14:paraId="0ED7F034" w14:textId="77777777" w:rsidR="00627E63" w:rsidRPr="00627E63" w:rsidRDefault="00627E63" w:rsidP="00AC6C34">
      <w:pPr>
        <w:pStyle w:val="Heading3"/>
        <w:rPr>
          <w:szCs w:val="20"/>
          <w:lang w:eastAsia="en-US"/>
        </w:rPr>
      </w:pPr>
      <w:bookmarkStart w:id="2925" w:name="_E54_Dimension"/>
      <w:bookmarkStart w:id="2926" w:name="_Toc460308516"/>
      <w:bookmarkStart w:id="2927" w:name="_Toc25402968"/>
      <w:bookmarkStart w:id="2928" w:name="_Toc40519354"/>
      <w:bookmarkStart w:id="2929" w:name="_Toc40584345"/>
      <w:bookmarkStart w:id="2930" w:name="_Toc40597358"/>
      <w:bookmarkStart w:id="2931" w:name="_Toc427859718"/>
      <w:bookmarkStart w:id="2932" w:name="_Toc477973575"/>
      <w:bookmarkEnd w:id="2925"/>
      <w:r w:rsidRPr="00627E63">
        <w:rPr>
          <w:lang w:eastAsia="en-US"/>
        </w:rPr>
        <w:t>E54 Dimension</w:t>
      </w:r>
      <w:bookmarkEnd w:id="2926"/>
      <w:bookmarkEnd w:id="2927"/>
      <w:bookmarkEnd w:id="2928"/>
      <w:bookmarkEnd w:id="2929"/>
      <w:bookmarkEnd w:id="2930"/>
      <w:bookmarkEnd w:id="2931"/>
      <w:bookmarkEnd w:id="2932"/>
    </w:p>
    <w:p w14:paraId="0D26BDA8"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_CRM_Entity" w:history="1">
        <w:r w:rsidRPr="00627E63">
          <w:rPr>
            <w:color w:val="0000FF"/>
            <w:u w:val="single"/>
            <w:lang w:eastAsia="en-US"/>
          </w:rPr>
          <w:t>E1</w:t>
        </w:r>
      </w:hyperlink>
      <w:r w:rsidRPr="00627E63">
        <w:rPr>
          <w:lang w:eastAsia="en-US"/>
        </w:rPr>
        <w:t xml:space="preserve"> CRM Entity</w:t>
      </w:r>
    </w:p>
    <w:p w14:paraId="22468371" w14:textId="77777777" w:rsidR="00627E63" w:rsidRPr="00627E63" w:rsidRDefault="00627E63" w:rsidP="00627E63">
      <w:pPr>
        <w:autoSpaceDE w:val="0"/>
        <w:autoSpaceDN w:val="0"/>
        <w:rPr>
          <w:szCs w:val="20"/>
          <w:lang w:eastAsia="en-US"/>
        </w:rPr>
      </w:pPr>
    </w:p>
    <w:p w14:paraId="062D3C61" w14:textId="77777777" w:rsidR="00627E63" w:rsidRPr="00627E63" w:rsidRDefault="00627E63" w:rsidP="00627E63">
      <w:pPr>
        <w:widowControl w:val="0"/>
        <w:autoSpaceDE w:val="0"/>
        <w:autoSpaceDN w:val="0"/>
        <w:ind w:left="1440" w:hanging="1440"/>
        <w:jc w:val="both"/>
        <w:rPr>
          <w:szCs w:val="20"/>
          <w:lang w:eastAsia="en-US"/>
        </w:rPr>
      </w:pPr>
      <w:r w:rsidRPr="00627E63">
        <w:rPr>
          <w:szCs w:val="20"/>
          <w:lang w:eastAsia="en-US"/>
        </w:rPr>
        <w:t>Scope note:</w:t>
      </w:r>
      <w:r w:rsidRPr="00627E63">
        <w:rPr>
          <w:szCs w:val="20"/>
          <w:lang w:eastAsia="en-US"/>
        </w:rPr>
        <w:tab/>
        <w:t>This class comprises quantifiable properties that can be measured by some calibrated means and can be approximated by values, i.e. points or regions in a mathematical or conceptual space, such as natural or real numbers, RGB values etc.</w:t>
      </w:r>
    </w:p>
    <w:p w14:paraId="1071FCCE" w14:textId="77777777" w:rsidR="00627E63" w:rsidRPr="00627E63" w:rsidRDefault="00627E63" w:rsidP="00627E63">
      <w:pPr>
        <w:autoSpaceDE w:val="0"/>
        <w:autoSpaceDN w:val="0"/>
        <w:ind w:left="1440" w:hanging="1440"/>
        <w:jc w:val="both"/>
        <w:rPr>
          <w:szCs w:val="20"/>
          <w:lang w:eastAsia="en-US"/>
        </w:rPr>
      </w:pPr>
    </w:p>
    <w:p w14:paraId="7FFC1AB6"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An instance of E54 Dimension represents the true quantity, independent from its numerical approximation, e.g. in inches or in cm. The properties of the class E54 Dimension allow for expressing the numerical approximation of the values of an instance of E54 Dimension. If the true values belong to a non-discrete space, such as spatial distances, it is recommended to record them as approximations by intervals or regions of indeterminacy enclosing the assumed true values. For instance, a length of 5 cm may be recorded as 4.5-5.5 cm, according to the precision of the respective observation. Note, that interoperability of values described in different units depends critically on the representation as value regions.</w:t>
      </w:r>
    </w:p>
    <w:p w14:paraId="0599BAF2" w14:textId="77777777" w:rsidR="00627E63" w:rsidRPr="00627E63" w:rsidRDefault="00627E63" w:rsidP="00627E63">
      <w:pPr>
        <w:autoSpaceDE w:val="0"/>
        <w:autoSpaceDN w:val="0"/>
        <w:ind w:left="1440" w:hanging="22"/>
        <w:jc w:val="both"/>
        <w:rPr>
          <w:szCs w:val="20"/>
          <w:lang w:eastAsia="en-US"/>
        </w:rPr>
      </w:pPr>
    </w:p>
    <w:p w14:paraId="75A58F15" w14:textId="77777777" w:rsidR="00627E63" w:rsidRPr="00627E63" w:rsidRDefault="00627E63" w:rsidP="00627E63">
      <w:pPr>
        <w:autoSpaceDE w:val="0"/>
        <w:autoSpaceDN w:val="0"/>
        <w:ind w:left="1440" w:hanging="22"/>
        <w:jc w:val="both"/>
        <w:rPr>
          <w:szCs w:val="20"/>
          <w:lang w:eastAsia="en-US"/>
        </w:rPr>
      </w:pPr>
      <w:r w:rsidRPr="00627E63">
        <w:rPr>
          <w:szCs w:val="20"/>
          <w:lang w:eastAsia="en-US"/>
        </w:rPr>
        <w:t>Numerical approximations in archaic instances of E58 Measurement Unit used in historical records should be preserved. Equivalents corresponding to current knowledge should be recorded as additional instances of E54 Dimension as appropriate.</w:t>
      </w:r>
    </w:p>
    <w:p w14:paraId="6B6F092B"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1DBFB03B"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currency: £26.00</w:t>
      </w:r>
    </w:p>
    <w:p w14:paraId="5DD899C7"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 xml:space="preserve">length: 3.9-4.1 cm </w:t>
      </w:r>
    </w:p>
    <w:p w14:paraId="59905908"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diameter 26 mm</w:t>
      </w:r>
    </w:p>
    <w:p w14:paraId="11B47DC6"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weight 150 lbs</w:t>
      </w:r>
    </w:p>
    <w:p w14:paraId="5449BDB1"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density: 0.85 gm/cc</w:t>
      </w:r>
    </w:p>
    <w:p w14:paraId="2BFF01F3"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luminescence: 56 ISO lumens</w:t>
      </w:r>
    </w:p>
    <w:p w14:paraId="70FA882A"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tin content: 0.46 %</w:t>
      </w:r>
    </w:p>
    <w:p w14:paraId="564698A2" w14:textId="77777777" w:rsidR="00627E63" w:rsidRPr="00627E63" w:rsidRDefault="00627E63" w:rsidP="00AC6C34">
      <w:pPr>
        <w:widowControl w:val="0"/>
        <w:numPr>
          <w:ilvl w:val="0"/>
          <w:numId w:val="18"/>
        </w:numPr>
        <w:autoSpaceDE w:val="0"/>
        <w:autoSpaceDN w:val="0"/>
        <w:jc w:val="both"/>
        <w:rPr>
          <w:szCs w:val="20"/>
          <w:lang w:eastAsia="en-US"/>
        </w:rPr>
      </w:pPr>
      <w:proofErr w:type="spellStart"/>
      <w:r w:rsidRPr="00627E63">
        <w:rPr>
          <w:szCs w:val="20"/>
          <w:lang w:eastAsia="en-US"/>
        </w:rPr>
        <w:t>taille</w:t>
      </w:r>
      <w:proofErr w:type="spellEnd"/>
      <w:r w:rsidRPr="00627E63">
        <w:rPr>
          <w:szCs w:val="20"/>
          <w:lang w:eastAsia="en-US"/>
        </w:rPr>
        <w:t xml:space="preserve"> au </w:t>
      </w:r>
      <w:proofErr w:type="spellStart"/>
      <w:r w:rsidRPr="00627E63">
        <w:rPr>
          <w:szCs w:val="20"/>
          <w:lang w:eastAsia="en-US"/>
        </w:rPr>
        <w:t>garot</w:t>
      </w:r>
      <w:proofErr w:type="spellEnd"/>
      <w:r w:rsidRPr="00627E63">
        <w:rPr>
          <w:szCs w:val="20"/>
          <w:lang w:eastAsia="en-US"/>
        </w:rPr>
        <w:t>: 5 hands</w:t>
      </w:r>
    </w:p>
    <w:p w14:paraId="6D5A75E9" w14:textId="77777777" w:rsidR="00627E63" w:rsidRPr="00627E63" w:rsidRDefault="00627E63" w:rsidP="00AC6C34">
      <w:pPr>
        <w:widowControl w:val="0"/>
        <w:numPr>
          <w:ilvl w:val="0"/>
          <w:numId w:val="18"/>
        </w:numPr>
        <w:autoSpaceDE w:val="0"/>
        <w:autoSpaceDN w:val="0"/>
        <w:jc w:val="both"/>
        <w:rPr>
          <w:szCs w:val="20"/>
          <w:lang w:eastAsia="en-US"/>
        </w:rPr>
      </w:pPr>
      <w:r w:rsidRPr="00627E63">
        <w:rPr>
          <w:szCs w:val="20"/>
          <w:lang w:eastAsia="en-US"/>
        </w:rPr>
        <w:t xml:space="preserve">calibrated C14 date: 2460-2720 years, </w:t>
      </w:r>
      <w:proofErr w:type="spellStart"/>
      <w:r w:rsidRPr="00627E63">
        <w:rPr>
          <w:szCs w:val="20"/>
          <w:lang w:eastAsia="en-US"/>
        </w:rPr>
        <w:t>etc</w:t>
      </w:r>
      <w:bookmarkStart w:id="2933" w:name="_Toc25402969"/>
      <w:bookmarkStart w:id="2934" w:name="_Toc40519355"/>
      <w:bookmarkStart w:id="2935" w:name="_Toc40584346"/>
      <w:bookmarkStart w:id="2936" w:name="_Toc40597359"/>
      <w:proofErr w:type="spellEnd"/>
    </w:p>
    <w:p w14:paraId="426A5D89" w14:textId="77777777" w:rsidR="00627E63" w:rsidRPr="00627E63" w:rsidRDefault="00627E63" w:rsidP="00627E63">
      <w:pPr>
        <w:widowControl w:val="0"/>
        <w:autoSpaceDE w:val="0"/>
        <w:autoSpaceDN w:val="0"/>
        <w:rPr>
          <w:lang w:eastAsia="en-US"/>
        </w:rPr>
      </w:pPr>
    </w:p>
    <w:p w14:paraId="05932E36"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7A606E22"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E54(x) </w:t>
      </w:r>
      <w:r w:rsidRPr="00627E63">
        <w:rPr>
          <w:rFonts w:ascii="Cambria Math" w:hAnsi="Cambria Math" w:cs="Cambria Math"/>
          <w:szCs w:val="20"/>
          <w:lang w:eastAsia="en-US"/>
        </w:rPr>
        <w:t>⊃</w:t>
      </w:r>
      <w:r w:rsidRPr="00627E63">
        <w:rPr>
          <w:szCs w:val="20"/>
          <w:lang w:eastAsia="en-US"/>
        </w:rPr>
        <w:t xml:space="preserve"> E1(x)</w:t>
      </w:r>
    </w:p>
    <w:p w14:paraId="606E081C" w14:textId="77777777" w:rsidR="00627E63" w:rsidRPr="00627E63" w:rsidRDefault="00627E63" w:rsidP="00627E63">
      <w:pPr>
        <w:widowControl w:val="0"/>
        <w:autoSpaceDE w:val="0"/>
        <w:autoSpaceDN w:val="0"/>
        <w:rPr>
          <w:lang w:eastAsia="en-US"/>
        </w:rPr>
      </w:pPr>
    </w:p>
    <w:p w14:paraId="7839FA74" w14:textId="77777777" w:rsidR="00627E63" w:rsidRPr="00627E63" w:rsidRDefault="00627E63" w:rsidP="00627E63">
      <w:pPr>
        <w:widowControl w:val="0"/>
        <w:autoSpaceDE w:val="0"/>
        <w:autoSpaceDN w:val="0"/>
        <w:rPr>
          <w:lang w:eastAsia="en-US"/>
        </w:rPr>
      </w:pPr>
      <w:r w:rsidRPr="00627E63">
        <w:rPr>
          <w:lang w:eastAsia="en-US"/>
        </w:rPr>
        <w:t>Properties:</w:t>
      </w:r>
      <w:bookmarkEnd w:id="2933"/>
      <w:bookmarkEnd w:id="2934"/>
      <w:bookmarkEnd w:id="2935"/>
      <w:bookmarkEnd w:id="2936"/>
    </w:p>
    <w:p w14:paraId="634A1DA3" w14:textId="77777777" w:rsidR="00627E63" w:rsidRPr="00627E63" w:rsidRDefault="00CA68B0" w:rsidP="00627E63">
      <w:pPr>
        <w:widowControl w:val="0"/>
        <w:autoSpaceDE w:val="0"/>
        <w:autoSpaceDN w:val="0"/>
        <w:ind w:left="1440"/>
        <w:rPr>
          <w:lang w:eastAsia="en-US"/>
        </w:rPr>
      </w:pPr>
      <w:hyperlink w:anchor="_P90_has_value" w:history="1">
        <w:r w:rsidR="00627E63" w:rsidRPr="00627E63">
          <w:rPr>
            <w:color w:val="0000FF"/>
            <w:u w:val="single"/>
            <w:lang w:eastAsia="en-US"/>
          </w:rPr>
          <w:t>P90</w:t>
        </w:r>
      </w:hyperlink>
      <w:r w:rsidR="00627E63" w:rsidRPr="00627E63">
        <w:rPr>
          <w:lang w:eastAsia="en-US"/>
        </w:rPr>
        <w:t xml:space="preserve"> has value: </w:t>
      </w:r>
      <w:hyperlink w:anchor="_E60_Number" w:history="1">
        <w:r w:rsidR="00627E63" w:rsidRPr="00627E63">
          <w:rPr>
            <w:color w:val="0000FF"/>
            <w:u w:val="single"/>
            <w:lang w:eastAsia="en-US"/>
          </w:rPr>
          <w:t>E60</w:t>
        </w:r>
      </w:hyperlink>
      <w:r w:rsidR="00627E63" w:rsidRPr="00627E63">
        <w:rPr>
          <w:lang w:eastAsia="en-US"/>
        </w:rPr>
        <w:t xml:space="preserve"> Number</w:t>
      </w:r>
    </w:p>
    <w:p w14:paraId="2D5FECD4" w14:textId="77777777" w:rsidR="00627E63" w:rsidRPr="00627E63" w:rsidRDefault="00CA68B0" w:rsidP="00627E63">
      <w:pPr>
        <w:widowControl w:val="0"/>
        <w:autoSpaceDE w:val="0"/>
        <w:autoSpaceDN w:val="0"/>
        <w:ind w:left="1440"/>
        <w:rPr>
          <w:lang w:eastAsia="en-US"/>
        </w:rPr>
      </w:pPr>
      <w:hyperlink w:anchor="_P91_has_unit_(is unit of)" w:history="1">
        <w:r w:rsidR="00627E63" w:rsidRPr="00627E63">
          <w:rPr>
            <w:color w:val="0000FF"/>
            <w:u w:val="single"/>
            <w:lang w:eastAsia="en-US"/>
          </w:rPr>
          <w:t>P91</w:t>
        </w:r>
      </w:hyperlink>
      <w:r w:rsidR="00627E63" w:rsidRPr="00627E63">
        <w:rPr>
          <w:lang w:eastAsia="en-US"/>
        </w:rPr>
        <w:t xml:space="preserve"> has unit (is unit of): </w:t>
      </w:r>
      <w:hyperlink w:anchor="_E58_Measurement_Unit" w:history="1">
        <w:r w:rsidR="00627E63" w:rsidRPr="00627E63">
          <w:rPr>
            <w:color w:val="0000FF"/>
            <w:u w:val="single"/>
            <w:lang w:eastAsia="en-US"/>
          </w:rPr>
          <w:t>E58</w:t>
        </w:r>
      </w:hyperlink>
      <w:r w:rsidR="00627E63" w:rsidRPr="00627E63">
        <w:rPr>
          <w:lang w:eastAsia="en-US"/>
        </w:rPr>
        <w:t xml:space="preserve"> Measurement Unit</w:t>
      </w:r>
    </w:p>
    <w:p w14:paraId="540D4919" w14:textId="77777777" w:rsidR="00627E63" w:rsidRPr="00627E63" w:rsidRDefault="00627E63" w:rsidP="00AC6C34">
      <w:pPr>
        <w:pStyle w:val="Heading3"/>
        <w:rPr>
          <w:szCs w:val="20"/>
          <w:lang w:eastAsia="en-US"/>
        </w:rPr>
      </w:pPr>
      <w:bookmarkStart w:id="2937" w:name="_E55_Type"/>
      <w:bookmarkStart w:id="2938" w:name="_Toc460308518"/>
      <w:bookmarkStart w:id="2939" w:name="_Toc25402970"/>
      <w:bookmarkStart w:id="2940" w:name="_Toc40519356"/>
      <w:bookmarkStart w:id="2941" w:name="_Toc40584347"/>
      <w:bookmarkStart w:id="2942" w:name="_Toc40597360"/>
      <w:bookmarkStart w:id="2943" w:name="_Toc427859719"/>
      <w:bookmarkStart w:id="2944" w:name="_Toc477973576"/>
      <w:bookmarkEnd w:id="2937"/>
      <w:r w:rsidRPr="00627E63">
        <w:rPr>
          <w:lang w:eastAsia="en-US"/>
        </w:rPr>
        <w:t>E55 Type</w:t>
      </w:r>
      <w:bookmarkEnd w:id="2938"/>
      <w:bookmarkEnd w:id="2939"/>
      <w:bookmarkEnd w:id="2940"/>
      <w:bookmarkEnd w:id="2941"/>
      <w:bookmarkEnd w:id="2942"/>
      <w:bookmarkEnd w:id="2943"/>
      <w:bookmarkEnd w:id="2944"/>
    </w:p>
    <w:p w14:paraId="1CBA13E2"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28_Conceptual_Object" w:history="1">
        <w:r w:rsidRPr="00627E63">
          <w:rPr>
            <w:color w:val="0000FF"/>
            <w:szCs w:val="20"/>
            <w:u w:val="single"/>
            <w:lang w:eastAsia="en-US"/>
          </w:rPr>
          <w:t>E28</w:t>
        </w:r>
      </w:hyperlink>
      <w:r w:rsidRPr="00627E63">
        <w:rPr>
          <w:lang w:eastAsia="en-US"/>
        </w:rPr>
        <w:t xml:space="preserve"> Conceptual Object</w:t>
      </w:r>
    </w:p>
    <w:p w14:paraId="299989BD" w14:textId="77777777" w:rsidR="00627E63" w:rsidRPr="00627E63" w:rsidRDefault="00627E63" w:rsidP="00627E63">
      <w:pPr>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56_Language" w:history="1">
        <w:r w:rsidRPr="00627E63">
          <w:rPr>
            <w:color w:val="0000FF"/>
            <w:szCs w:val="20"/>
            <w:u w:val="single"/>
            <w:lang w:eastAsia="en-US"/>
          </w:rPr>
          <w:t>E56</w:t>
        </w:r>
      </w:hyperlink>
      <w:r w:rsidRPr="00627E63">
        <w:rPr>
          <w:szCs w:val="20"/>
          <w:lang w:eastAsia="en-US"/>
        </w:rPr>
        <w:t xml:space="preserve"> Language</w:t>
      </w:r>
    </w:p>
    <w:p w14:paraId="0245D9D3" w14:textId="77777777" w:rsidR="00627E63" w:rsidRPr="00627E63" w:rsidRDefault="00CA68B0" w:rsidP="00627E63">
      <w:pPr>
        <w:autoSpaceDE w:val="0"/>
        <w:autoSpaceDN w:val="0"/>
        <w:ind w:left="720" w:firstLine="720"/>
        <w:rPr>
          <w:szCs w:val="20"/>
          <w:lang w:eastAsia="en-US"/>
        </w:rPr>
      </w:pPr>
      <w:hyperlink w:anchor="_E57_Material" w:history="1">
        <w:r w:rsidR="00627E63" w:rsidRPr="00627E63">
          <w:rPr>
            <w:color w:val="0000FF"/>
            <w:szCs w:val="20"/>
            <w:u w:val="single"/>
            <w:lang w:eastAsia="en-US"/>
          </w:rPr>
          <w:t>E57</w:t>
        </w:r>
      </w:hyperlink>
      <w:r w:rsidR="00627E63" w:rsidRPr="00627E63">
        <w:rPr>
          <w:szCs w:val="20"/>
          <w:lang w:eastAsia="en-US"/>
        </w:rPr>
        <w:t xml:space="preserve"> Material</w:t>
      </w:r>
    </w:p>
    <w:p w14:paraId="4CC2360A" w14:textId="77777777" w:rsidR="00627E63" w:rsidRPr="00627E63" w:rsidRDefault="00CA68B0" w:rsidP="00627E63">
      <w:pPr>
        <w:autoSpaceDE w:val="0"/>
        <w:autoSpaceDN w:val="0"/>
        <w:ind w:left="720" w:firstLine="720"/>
        <w:rPr>
          <w:szCs w:val="20"/>
          <w:lang w:eastAsia="en-US"/>
        </w:rPr>
      </w:pPr>
      <w:hyperlink w:anchor="_E58_Measurement_Unit" w:history="1">
        <w:r w:rsidR="00627E63" w:rsidRPr="00627E63">
          <w:rPr>
            <w:color w:val="0000FF"/>
            <w:szCs w:val="20"/>
            <w:u w:val="single"/>
            <w:lang w:eastAsia="en-US"/>
          </w:rPr>
          <w:t>E58</w:t>
        </w:r>
      </w:hyperlink>
      <w:r w:rsidR="00627E63" w:rsidRPr="00627E63">
        <w:rPr>
          <w:szCs w:val="20"/>
          <w:lang w:eastAsia="en-US"/>
        </w:rPr>
        <w:t xml:space="preserve"> Measurement Unit</w:t>
      </w:r>
    </w:p>
    <w:p w14:paraId="519FF4ED" w14:textId="77777777" w:rsidR="00627E63" w:rsidRPr="00627E63" w:rsidRDefault="00627E63" w:rsidP="00627E63">
      <w:pPr>
        <w:autoSpaceDE w:val="0"/>
        <w:autoSpaceDN w:val="0"/>
        <w:ind w:left="720" w:firstLine="720"/>
        <w:rPr>
          <w:szCs w:val="20"/>
          <w:lang w:eastAsia="en-US"/>
        </w:rPr>
      </w:pPr>
    </w:p>
    <w:p w14:paraId="00840A08" w14:textId="77777777" w:rsidR="00627E63" w:rsidRPr="00627E63" w:rsidRDefault="00627E63" w:rsidP="00627E63">
      <w:pPr>
        <w:widowControl w:val="0"/>
        <w:autoSpaceDE w:val="0"/>
        <w:autoSpaceDN w:val="0"/>
        <w:ind w:left="1440" w:hanging="1440"/>
        <w:rPr>
          <w:lang w:eastAsia="en-US"/>
        </w:rPr>
      </w:pPr>
      <w:r w:rsidRPr="00627E63">
        <w:rPr>
          <w:lang w:eastAsia="en-US"/>
        </w:rPr>
        <w:t>Scope note:</w:t>
      </w:r>
      <w:r w:rsidRPr="00627E63">
        <w:rPr>
          <w:lang w:eastAsia="en-US"/>
        </w:rPr>
        <w:tab/>
        <w:t xml:space="preserve">This class comprises concepts denoted by terms from thesauri and controlled vocabularies used to characterize and classify instances of CRM classes. Instances of E55 Type represent </w:t>
      </w:r>
      <w:proofErr w:type="gramStart"/>
      <w:r w:rsidRPr="00627E63">
        <w:rPr>
          <w:lang w:eastAsia="en-US"/>
        </w:rPr>
        <w:t>concepts  in</w:t>
      </w:r>
      <w:proofErr w:type="gramEnd"/>
      <w:r w:rsidRPr="00627E63">
        <w:rPr>
          <w:lang w:eastAsia="en-US"/>
        </w:rPr>
        <w:t xml:space="preserve"> contrast to instances of E41 Appellation which are used to name instances of CRM classes. </w:t>
      </w:r>
    </w:p>
    <w:p w14:paraId="648197E4" w14:textId="77777777" w:rsidR="00627E63" w:rsidRPr="00627E63" w:rsidRDefault="00627E63" w:rsidP="00627E63">
      <w:pPr>
        <w:widowControl w:val="0"/>
        <w:autoSpaceDE w:val="0"/>
        <w:autoSpaceDN w:val="0"/>
        <w:ind w:left="1440" w:hanging="1440"/>
        <w:rPr>
          <w:lang w:eastAsia="en-US"/>
        </w:rPr>
      </w:pPr>
    </w:p>
    <w:p w14:paraId="5AACEE81" w14:textId="77777777" w:rsidR="00627E63" w:rsidRPr="00627E63" w:rsidRDefault="00627E63" w:rsidP="00627E63">
      <w:pPr>
        <w:widowControl w:val="0"/>
        <w:autoSpaceDE w:val="0"/>
        <w:autoSpaceDN w:val="0"/>
        <w:ind w:left="1440"/>
        <w:rPr>
          <w:lang w:eastAsia="en-US"/>
        </w:rPr>
      </w:pPr>
      <w:r w:rsidRPr="00627E63">
        <w:rPr>
          <w:lang w:eastAsia="en-US"/>
        </w:rPr>
        <w:t xml:space="preserve">E55 Type is the CRM’s interface to domain specific ontologies and thesauri. These can be represented in the CRM as subclasses of E55 Type, forming hierarchies of terms, i.e. instances of E55 Type linked via P127 has broader  term (has narrower term). Such hierarchies may be extended with additional properties. </w:t>
      </w:r>
    </w:p>
    <w:p w14:paraId="3746A6A7" w14:textId="77777777" w:rsidR="00627E63" w:rsidRPr="00627E63" w:rsidRDefault="00627E63" w:rsidP="00627E63">
      <w:pPr>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2C741BB4"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weight, length, depth [types of E54]</w:t>
      </w:r>
    </w:p>
    <w:p w14:paraId="7D57835B"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portrait, sketch, animation [types of E38]</w:t>
      </w:r>
    </w:p>
    <w:p w14:paraId="21573864"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French, English, German [E56]</w:t>
      </w:r>
    </w:p>
    <w:p w14:paraId="2A1B1165"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excellent, good, poor [types of E3]</w:t>
      </w:r>
    </w:p>
    <w:p w14:paraId="6B772AF4"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Ford Model T, chop stick [types of E22]</w:t>
      </w:r>
    </w:p>
    <w:p w14:paraId="55B7B59F"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 xml:space="preserve">cave, </w:t>
      </w:r>
      <w:proofErr w:type="spellStart"/>
      <w:r w:rsidRPr="00627E63">
        <w:rPr>
          <w:szCs w:val="20"/>
          <w:lang w:eastAsia="en-US"/>
        </w:rPr>
        <w:t>doline</w:t>
      </w:r>
      <w:proofErr w:type="spellEnd"/>
      <w:r w:rsidRPr="00627E63">
        <w:rPr>
          <w:szCs w:val="20"/>
          <w:lang w:eastAsia="en-US"/>
        </w:rPr>
        <w:t>, scratch [types of E26]</w:t>
      </w:r>
    </w:p>
    <w:p w14:paraId="03BF6CA8"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poem, short story [types of E33]</w:t>
      </w:r>
    </w:p>
    <w:p w14:paraId="61B81EFA" w14:textId="77777777" w:rsidR="00627E63" w:rsidRPr="00627E63" w:rsidRDefault="00627E63" w:rsidP="00AC6C34">
      <w:pPr>
        <w:widowControl w:val="0"/>
        <w:numPr>
          <w:ilvl w:val="0"/>
          <w:numId w:val="19"/>
        </w:numPr>
        <w:autoSpaceDE w:val="0"/>
        <w:autoSpaceDN w:val="0"/>
        <w:jc w:val="both"/>
        <w:rPr>
          <w:szCs w:val="20"/>
          <w:lang w:eastAsia="en-US"/>
        </w:rPr>
      </w:pPr>
      <w:r w:rsidRPr="00627E63">
        <w:rPr>
          <w:szCs w:val="20"/>
          <w:lang w:eastAsia="en-US"/>
        </w:rPr>
        <w:t>wedding, earthquake, skirmish [types of E5]</w:t>
      </w:r>
    </w:p>
    <w:p w14:paraId="6F8954A1" w14:textId="77777777" w:rsidR="00627E63" w:rsidRPr="00627E63" w:rsidRDefault="00627E63" w:rsidP="00627E63">
      <w:pPr>
        <w:widowControl w:val="0"/>
        <w:autoSpaceDE w:val="0"/>
        <w:autoSpaceDN w:val="0"/>
        <w:rPr>
          <w:lang w:eastAsia="en-US"/>
        </w:rPr>
      </w:pPr>
      <w:bookmarkStart w:id="2945" w:name="_Toc25402971"/>
      <w:bookmarkStart w:id="2946" w:name="_Toc40519357"/>
      <w:bookmarkStart w:id="2947" w:name="_Toc40584348"/>
      <w:bookmarkStart w:id="2948" w:name="_Toc40597361"/>
    </w:p>
    <w:p w14:paraId="02808F57"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1907B0FC"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E55(x) </w:t>
      </w:r>
      <w:r w:rsidRPr="00627E63">
        <w:rPr>
          <w:rFonts w:ascii="Cambria Math" w:hAnsi="Cambria Math" w:cs="Cambria Math"/>
          <w:szCs w:val="20"/>
          <w:lang w:eastAsia="en-US"/>
        </w:rPr>
        <w:t>⊃</w:t>
      </w:r>
      <w:r w:rsidRPr="00627E63">
        <w:rPr>
          <w:szCs w:val="20"/>
          <w:lang w:eastAsia="en-US"/>
        </w:rPr>
        <w:t xml:space="preserve"> E28(x)</w:t>
      </w:r>
    </w:p>
    <w:p w14:paraId="571D65C0" w14:textId="77777777" w:rsidR="00627E63" w:rsidRPr="00627E63" w:rsidRDefault="00627E63" w:rsidP="00627E63">
      <w:pPr>
        <w:widowControl w:val="0"/>
        <w:autoSpaceDE w:val="0"/>
        <w:autoSpaceDN w:val="0"/>
        <w:rPr>
          <w:lang w:eastAsia="en-US"/>
        </w:rPr>
      </w:pPr>
    </w:p>
    <w:p w14:paraId="1DD55C0E" w14:textId="77777777" w:rsidR="00627E63" w:rsidRPr="00627E63" w:rsidRDefault="00627E63" w:rsidP="00627E63">
      <w:pPr>
        <w:widowControl w:val="0"/>
        <w:autoSpaceDE w:val="0"/>
        <w:autoSpaceDN w:val="0"/>
        <w:rPr>
          <w:lang w:eastAsia="en-US"/>
        </w:rPr>
      </w:pPr>
      <w:r w:rsidRPr="00627E63">
        <w:rPr>
          <w:lang w:eastAsia="en-US"/>
        </w:rPr>
        <w:t>Properties:</w:t>
      </w:r>
      <w:bookmarkEnd w:id="2945"/>
      <w:bookmarkEnd w:id="2946"/>
      <w:bookmarkEnd w:id="2947"/>
      <w:bookmarkEnd w:id="2948"/>
    </w:p>
    <w:p w14:paraId="1D394EBE" w14:textId="77777777" w:rsidR="00627E63" w:rsidRPr="00627E63" w:rsidRDefault="00627E63" w:rsidP="00627E63">
      <w:pPr>
        <w:widowControl w:val="0"/>
        <w:autoSpaceDE w:val="0"/>
        <w:autoSpaceDN w:val="0"/>
        <w:rPr>
          <w:lang w:eastAsia="en-US"/>
        </w:rPr>
      </w:pPr>
      <w:r w:rsidRPr="00627E63">
        <w:rPr>
          <w:lang w:eastAsia="en-US"/>
        </w:rPr>
        <w:tab/>
      </w:r>
      <w:r w:rsidRPr="00627E63">
        <w:rPr>
          <w:lang w:eastAsia="en-US"/>
        </w:rPr>
        <w:tab/>
      </w:r>
      <w:hyperlink w:anchor="_P127_has_broader_term (has narrower" w:history="1">
        <w:r w:rsidRPr="00627E63">
          <w:rPr>
            <w:color w:val="0000FF"/>
            <w:u w:val="single"/>
            <w:lang w:eastAsia="en-US"/>
          </w:rPr>
          <w:t>P127</w:t>
        </w:r>
      </w:hyperlink>
      <w:r w:rsidRPr="00627E63">
        <w:rPr>
          <w:lang w:eastAsia="en-US"/>
        </w:rPr>
        <w:t xml:space="preserve"> has broader term (has narrower term): </w:t>
      </w:r>
      <w:hyperlink w:anchor="_E55_Type" w:history="1">
        <w:r w:rsidRPr="00627E63">
          <w:rPr>
            <w:color w:val="0000FF"/>
            <w:u w:val="single"/>
            <w:lang w:eastAsia="en-US"/>
          </w:rPr>
          <w:t>E55</w:t>
        </w:r>
      </w:hyperlink>
      <w:r w:rsidRPr="00627E63">
        <w:rPr>
          <w:lang w:eastAsia="en-US"/>
        </w:rPr>
        <w:t xml:space="preserve"> Type</w:t>
      </w:r>
    </w:p>
    <w:p w14:paraId="3A8E97B4" w14:textId="77777777" w:rsidR="00627E63" w:rsidRPr="00627E63" w:rsidRDefault="00627E63" w:rsidP="00627E63">
      <w:pPr>
        <w:widowControl w:val="0"/>
        <w:autoSpaceDE w:val="0"/>
        <w:autoSpaceDN w:val="0"/>
        <w:rPr>
          <w:lang w:eastAsia="en-US"/>
        </w:rPr>
      </w:pPr>
      <w:r w:rsidRPr="00627E63">
        <w:rPr>
          <w:lang w:eastAsia="en-US"/>
        </w:rPr>
        <w:tab/>
      </w:r>
      <w:r w:rsidRPr="00627E63">
        <w:rPr>
          <w:lang w:eastAsia="en-US"/>
        </w:rPr>
        <w:tab/>
      </w:r>
      <w:hyperlink w:anchor="_P151_was_formed" w:history="1">
        <w:r w:rsidRPr="00627E63">
          <w:rPr>
            <w:color w:val="0000FF"/>
            <w:u w:val="single"/>
            <w:lang w:eastAsia="en-US"/>
          </w:rPr>
          <w:t>P150</w:t>
        </w:r>
      </w:hyperlink>
      <w:r w:rsidRPr="00627E63">
        <w:rPr>
          <w:lang w:eastAsia="en-US"/>
        </w:rPr>
        <w:t xml:space="preserve"> defines typical parts </w:t>
      </w:r>
      <w:proofErr w:type="gramStart"/>
      <w:r w:rsidRPr="00627E63">
        <w:rPr>
          <w:lang w:eastAsia="en-US"/>
        </w:rPr>
        <w:t>of(</w:t>
      </w:r>
      <w:proofErr w:type="gramEnd"/>
      <w:r w:rsidRPr="00627E63">
        <w:rPr>
          <w:lang w:eastAsia="en-US"/>
        </w:rPr>
        <w:t xml:space="preserve">define typical wholes for): </w:t>
      </w:r>
      <w:hyperlink w:anchor="_E55_Type" w:history="1">
        <w:r w:rsidRPr="00627E63">
          <w:rPr>
            <w:color w:val="0000FF"/>
            <w:u w:val="single"/>
            <w:lang w:eastAsia="en-US"/>
          </w:rPr>
          <w:t>E55</w:t>
        </w:r>
      </w:hyperlink>
      <w:r w:rsidRPr="00627E63">
        <w:rPr>
          <w:lang w:eastAsia="en-US"/>
        </w:rPr>
        <w:t xml:space="preserve"> Type</w:t>
      </w:r>
    </w:p>
    <w:p w14:paraId="0B5EB593" w14:textId="77777777" w:rsidR="00627E63" w:rsidRPr="00627E63" w:rsidRDefault="00627E63" w:rsidP="00AC6C34">
      <w:pPr>
        <w:pStyle w:val="Heading3"/>
        <w:rPr>
          <w:szCs w:val="20"/>
          <w:lang w:eastAsia="en-US"/>
        </w:rPr>
      </w:pPr>
      <w:bookmarkStart w:id="2949" w:name="_E56_Language"/>
      <w:bookmarkStart w:id="2950" w:name="_E57_Material"/>
      <w:bookmarkStart w:id="2951" w:name="_Toc460308520"/>
      <w:bookmarkStart w:id="2952" w:name="_Toc25402973"/>
      <w:bookmarkStart w:id="2953" w:name="_Toc40519359"/>
      <w:bookmarkStart w:id="2954" w:name="_Toc40584350"/>
      <w:bookmarkStart w:id="2955" w:name="_Toc40597363"/>
      <w:bookmarkStart w:id="2956" w:name="_Toc427859721"/>
      <w:bookmarkStart w:id="2957" w:name="_Toc477973577"/>
      <w:bookmarkEnd w:id="2949"/>
      <w:bookmarkEnd w:id="2950"/>
      <w:r w:rsidRPr="00627E63">
        <w:rPr>
          <w:lang w:eastAsia="en-US"/>
        </w:rPr>
        <w:t>E57 Material</w:t>
      </w:r>
      <w:bookmarkEnd w:id="2951"/>
      <w:bookmarkEnd w:id="2952"/>
      <w:bookmarkEnd w:id="2953"/>
      <w:bookmarkEnd w:id="2954"/>
      <w:bookmarkEnd w:id="2955"/>
      <w:bookmarkEnd w:id="2956"/>
      <w:bookmarkEnd w:id="2957"/>
    </w:p>
    <w:p w14:paraId="4B68926E"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55_Type" w:history="1">
        <w:r w:rsidRPr="00627E63">
          <w:rPr>
            <w:color w:val="0000FF"/>
            <w:szCs w:val="20"/>
            <w:u w:val="single"/>
            <w:lang w:eastAsia="en-US"/>
          </w:rPr>
          <w:t>E55</w:t>
        </w:r>
      </w:hyperlink>
      <w:r w:rsidRPr="00627E63">
        <w:rPr>
          <w:lang w:eastAsia="en-US"/>
        </w:rPr>
        <w:t xml:space="preserve"> Type</w:t>
      </w:r>
    </w:p>
    <w:p w14:paraId="05C6717D" w14:textId="77777777" w:rsidR="00627E63" w:rsidRPr="00627E63" w:rsidRDefault="00627E63" w:rsidP="00627E63">
      <w:pPr>
        <w:autoSpaceDE w:val="0"/>
        <w:autoSpaceDN w:val="0"/>
        <w:rPr>
          <w:szCs w:val="20"/>
          <w:lang w:eastAsia="en-US"/>
        </w:rPr>
      </w:pPr>
    </w:p>
    <w:p w14:paraId="28FC6EA0"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Scope note:</w:t>
      </w:r>
      <w:r w:rsidRPr="00627E63">
        <w:rPr>
          <w:szCs w:val="20"/>
          <w:lang w:eastAsia="en-US"/>
        </w:rPr>
        <w:tab/>
        <w:t xml:space="preserve">This class is a specialization of E55 Type and comprises the concepts of materials. </w:t>
      </w:r>
    </w:p>
    <w:p w14:paraId="772CBC06" w14:textId="77777777" w:rsidR="00627E63" w:rsidRPr="00627E63" w:rsidRDefault="00627E63" w:rsidP="00627E63">
      <w:pPr>
        <w:autoSpaceDE w:val="0"/>
        <w:autoSpaceDN w:val="0"/>
        <w:ind w:left="1440" w:hanging="1440"/>
        <w:jc w:val="both"/>
        <w:rPr>
          <w:szCs w:val="20"/>
          <w:lang w:eastAsia="en-US"/>
        </w:rPr>
      </w:pPr>
    </w:p>
    <w:p w14:paraId="0A363276"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Instances of E57 Material may denote properties of matter before its use, during its use, and as incorporated in an object, such as ultramarine powder, tempera paste, reinforced concrete. Discrete pieces of raw-materials kept in museums, such as bricks, sheets of fabric, pieces of metal, should be modelled individually in the same way as other objects. Discrete used or processed pieces, such as the stones from </w:t>
      </w:r>
      <w:proofErr w:type="spellStart"/>
      <w:r w:rsidRPr="00627E63">
        <w:rPr>
          <w:szCs w:val="20"/>
          <w:lang w:eastAsia="en-US"/>
        </w:rPr>
        <w:t>Nefer</w:t>
      </w:r>
      <w:proofErr w:type="spellEnd"/>
      <w:r w:rsidRPr="00627E63">
        <w:rPr>
          <w:szCs w:val="20"/>
          <w:lang w:eastAsia="en-US"/>
        </w:rPr>
        <w:t xml:space="preserve"> </w:t>
      </w:r>
      <w:proofErr w:type="spellStart"/>
      <w:r w:rsidRPr="00627E63">
        <w:rPr>
          <w:szCs w:val="20"/>
          <w:lang w:eastAsia="en-US"/>
        </w:rPr>
        <w:t>Titi's</w:t>
      </w:r>
      <w:proofErr w:type="spellEnd"/>
      <w:r w:rsidRPr="00627E63">
        <w:rPr>
          <w:szCs w:val="20"/>
          <w:lang w:eastAsia="en-US"/>
        </w:rPr>
        <w:t xml:space="preserve"> temple, should be modelled as parts (cf. </w:t>
      </w:r>
      <w:r w:rsidRPr="00627E63">
        <w:rPr>
          <w:i/>
          <w:iCs/>
          <w:szCs w:val="20"/>
          <w:lang w:eastAsia="en-US"/>
        </w:rPr>
        <w:t>P46 is composed of</w:t>
      </w:r>
      <w:r w:rsidRPr="00627E63">
        <w:rPr>
          <w:szCs w:val="20"/>
          <w:lang w:eastAsia="en-US"/>
        </w:rPr>
        <w:t>).</w:t>
      </w:r>
    </w:p>
    <w:p w14:paraId="5C3A8B25" w14:textId="77777777" w:rsidR="00627E63" w:rsidRPr="00627E63" w:rsidRDefault="00627E63" w:rsidP="00627E63">
      <w:pPr>
        <w:autoSpaceDE w:val="0"/>
        <w:autoSpaceDN w:val="0"/>
        <w:ind w:left="1440"/>
        <w:jc w:val="both"/>
        <w:rPr>
          <w:szCs w:val="20"/>
          <w:lang w:eastAsia="en-US"/>
        </w:rPr>
      </w:pPr>
    </w:p>
    <w:p w14:paraId="4CF8DFB6" w14:textId="77777777" w:rsidR="00627E63" w:rsidRPr="00627E63" w:rsidRDefault="00627E63" w:rsidP="00627E63">
      <w:pPr>
        <w:autoSpaceDE w:val="0"/>
        <w:autoSpaceDN w:val="0"/>
        <w:ind w:left="1440"/>
        <w:jc w:val="both"/>
        <w:rPr>
          <w:szCs w:val="20"/>
          <w:lang w:eastAsia="en-US"/>
        </w:rPr>
      </w:pPr>
      <w:r w:rsidRPr="00627E63">
        <w:rPr>
          <w:szCs w:val="20"/>
          <w:lang w:eastAsia="en-US"/>
        </w:rPr>
        <w:t xml:space="preserve">This type is used categorically in the model without reference to instances of it, i.e. the Model does not foresee the description of instances of instances of E57 Material, e.g.: “instances </w:t>
      </w:r>
      <w:proofErr w:type="gramStart"/>
      <w:r w:rsidRPr="00627E63">
        <w:rPr>
          <w:szCs w:val="20"/>
          <w:lang w:eastAsia="en-US"/>
        </w:rPr>
        <w:t>of  gold</w:t>
      </w:r>
      <w:proofErr w:type="gramEnd"/>
      <w:r w:rsidRPr="00627E63">
        <w:rPr>
          <w:szCs w:val="20"/>
          <w:lang w:eastAsia="en-US"/>
        </w:rPr>
        <w:t>”.</w:t>
      </w:r>
    </w:p>
    <w:p w14:paraId="02AB17B9" w14:textId="77777777" w:rsidR="00627E63" w:rsidRPr="00627E63" w:rsidRDefault="00627E63" w:rsidP="00627E63">
      <w:pPr>
        <w:autoSpaceDE w:val="0"/>
        <w:autoSpaceDN w:val="0"/>
        <w:ind w:left="1440"/>
        <w:jc w:val="both"/>
        <w:rPr>
          <w:szCs w:val="20"/>
          <w:lang w:eastAsia="en-US"/>
        </w:rPr>
      </w:pPr>
    </w:p>
    <w:p w14:paraId="78B9B612" w14:textId="77777777" w:rsidR="00627E63" w:rsidRPr="00627E63" w:rsidRDefault="00627E63" w:rsidP="00627E63">
      <w:pPr>
        <w:widowControl w:val="0"/>
        <w:autoSpaceDE w:val="0"/>
        <w:autoSpaceDN w:val="0"/>
        <w:ind w:left="1440"/>
        <w:rPr>
          <w:lang w:eastAsia="en-US"/>
        </w:rPr>
      </w:pPr>
      <w:r w:rsidRPr="00627E63">
        <w:rPr>
          <w:lang w:eastAsia="en-US"/>
        </w:rPr>
        <w:t>It is recommended that internationally or nationally agreed codes and terminology are used.</w:t>
      </w:r>
    </w:p>
    <w:p w14:paraId="078AD4A5" w14:textId="77777777" w:rsidR="00627E63" w:rsidRPr="00627E63" w:rsidRDefault="00627E63" w:rsidP="00627E63">
      <w:pPr>
        <w:autoSpaceDE w:val="0"/>
        <w:autoSpaceDN w:val="0"/>
        <w:ind w:left="1440" w:hanging="1440"/>
        <w:jc w:val="both"/>
        <w:rPr>
          <w:szCs w:val="20"/>
          <w:lang w:eastAsia="en-US"/>
        </w:rPr>
      </w:pPr>
      <w:r w:rsidRPr="00627E63">
        <w:rPr>
          <w:szCs w:val="20"/>
          <w:lang w:eastAsia="en-US"/>
        </w:rPr>
        <w:t>Examples:</w:t>
      </w:r>
      <w:r w:rsidRPr="00627E63">
        <w:rPr>
          <w:szCs w:val="20"/>
          <w:lang w:eastAsia="en-US"/>
        </w:rPr>
        <w:tab/>
      </w:r>
    </w:p>
    <w:p w14:paraId="740C6AF8" w14:textId="77777777" w:rsidR="00627E63" w:rsidRPr="00627E63" w:rsidRDefault="00627E63" w:rsidP="00AC6C34">
      <w:pPr>
        <w:widowControl w:val="0"/>
        <w:numPr>
          <w:ilvl w:val="0"/>
          <w:numId w:val="36"/>
        </w:numPr>
        <w:autoSpaceDE w:val="0"/>
        <w:autoSpaceDN w:val="0"/>
        <w:jc w:val="both"/>
        <w:rPr>
          <w:szCs w:val="20"/>
          <w:lang w:eastAsia="en-US"/>
        </w:rPr>
      </w:pPr>
      <w:r w:rsidRPr="00627E63">
        <w:rPr>
          <w:szCs w:val="20"/>
          <w:lang w:eastAsia="en-US"/>
        </w:rPr>
        <w:t>brick</w:t>
      </w:r>
    </w:p>
    <w:p w14:paraId="1B70B2AB" w14:textId="77777777" w:rsidR="00627E63" w:rsidRPr="00627E63" w:rsidRDefault="00627E63" w:rsidP="00AC6C34">
      <w:pPr>
        <w:widowControl w:val="0"/>
        <w:numPr>
          <w:ilvl w:val="0"/>
          <w:numId w:val="36"/>
        </w:numPr>
        <w:autoSpaceDE w:val="0"/>
        <w:autoSpaceDN w:val="0"/>
        <w:jc w:val="both"/>
        <w:rPr>
          <w:szCs w:val="20"/>
          <w:lang w:eastAsia="en-US"/>
        </w:rPr>
      </w:pPr>
      <w:r w:rsidRPr="00627E63">
        <w:rPr>
          <w:szCs w:val="20"/>
          <w:lang w:eastAsia="en-US"/>
        </w:rPr>
        <w:t>gold</w:t>
      </w:r>
    </w:p>
    <w:p w14:paraId="4D83064A" w14:textId="77777777" w:rsidR="00627E63" w:rsidRPr="00627E63" w:rsidRDefault="00627E63" w:rsidP="00AC6C34">
      <w:pPr>
        <w:widowControl w:val="0"/>
        <w:numPr>
          <w:ilvl w:val="0"/>
          <w:numId w:val="36"/>
        </w:numPr>
        <w:autoSpaceDE w:val="0"/>
        <w:autoSpaceDN w:val="0"/>
        <w:jc w:val="both"/>
        <w:rPr>
          <w:szCs w:val="20"/>
          <w:lang w:eastAsia="en-US"/>
        </w:rPr>
      </w:pPr>
      <w:r w:rsidRPr="00627E63">
        <w:rPr>
          <w:szCs w:val="20"/>
          <w:lang w:eastAsia="en-US"/>
        </w:rPr>
        <w:t>aluminium</w:t>
      </w:r>
    </w:p>
    <w:p w14:paraId="36951941" w14:textId="77777777" w:rsidR="00627E63" w:rsidRPr="00627E63" w:rsidRDefault="00627E63" w:rsidP="00AC6C34">
      <w:pPr>
        <w:widowControl w:val="0"/>
        <w:numPr>
          <w:ilvl w:val="0"/>
          <w:numId w:val="36"/>
        </w:numPr>
        <w:autoSpaceDE w:val="0"/>
        <w:autoSpaceDN w:val="0"/>
        <w:jc w:val="both"/>
        <w:rPr>
          <w:szCs w:val="20"/>
          <w:lang w:eastAsia="en-US"/>
        </w:rPr>
      </w:pPr>
      <w:r w:rsidRPr="00627E63">
        <w:rPr>
          <w:szCs w:val="20"/>
          <w:lang w:eastAsia="en-US"/>
        </w:rPr>
        <w:t>polycarbonate</w:t>
      </w:r>
    </w:p>
    <w:p w14:paraId="10F69A53" w14:textId="77777777" w:rsidR="00627E63" w:rsidRPr="00627E63" w:rsidRDefault="00627E63" w:rsidP="00AC6C34">
      <w:pPr>
        <w:widowControl w:val="0"/>
        <w:numPr>
          <w:ilvl w:val="0"/>
          <w:numId w:val="36"/>
        </w:numPr>
        <w:autoSpaceDE w:val="0"/>
        <w:autoSpaceDN w:val="0"/>
        <w:jc w:val="both"/>
        <w:rPr>
          <w:szCs w:val="20"/>
          <w:lang w:eastAsia="en-US"/>
        </w:rPr>
      </w:pPr>
      <w:r w:rsidRPr="00627E63">
        <w:rPr>
          <w:szCs w:val="20"/>
          <w:lang w:eastAsia="en-US"/>
        </w:rPr>
        <w:t>resin</w:t>
      </w:r>
    </w:p>
    <w:p w14:paraId="5F8B0F1C" w14:textId="77777777" w:rsidR="00627E63" w:rsidRPr="00627E63" w:rsidRDefault="00627E63" w:rsidP="00627E63">
      <w:pPr>
        <w:autoSpaceDE w:val="0"/>
        <w:autoSpaceDN w:val="0"/>
        <w:jc w:val="both"/>
        <w:rPr>
          <w:szCs w:val="20"/>
          <w:lang w:eastAsia="en-US"/>
        </w:rPr>
      </w:pPr>
    </w:p>
    <w:p w14:paraId="74CF7E69"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573168CC"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E57(x) </w:t>
      </w:r>
      <w:r w:rsidRPr="00627E63">
        <w:rPr>
          <w:rFonts w:ascii="Cambria Math" w:hAnsi="Cambria Math" w:cs="Cambria Math"/>
          <w:szCs w:val="20"/>
          <w:lang w:eastAsia="en-US"/>
        </w:rPr>
        <w:t>⊃</w:t>
      </w:r>
      <w:r w:rsidRPr="00627E63">
        <w:rPr>
          <w:szCs w:val="20"/>
          <w:lang w:eastAsia="en-US"/>
        </w:rPr>
        <w:t xml:space="preserve"> E55(x)</w:t>
      </w:r>
    </w:p>
    <w:p w14:paraId="1D8E2E42" w14:textId="77777777" w:rsidR="00627E63" w:rsidRPr="00627E63" w:rsidRDefault="00627E63" w:rsidP="00627E63">
      <w:pPr>
        <w:autoSpaceDE w:val="0"/>
        <w:autoSpaceDN w:val="0"/>
        <w:jc w:val="both"/>
        <w:rPr>
          <w:szCs w:val="20"/>
          <w:lang w:eastAsia="en-US"/>
        </w:rPr>
      </w:pPr>
    </w:p>
    <w:p w14:paraId="72914CC6" w14:textId="77777777" w:rsidR="00627E63" w:rsidRPr="00627E63" w:rsidRDefault="00627E63" w:rsidP="00AC6C34">
      <w:pPr>
        <w:pStyle w:val="Heading3"/>
        <w:rPr>
          <w:lang w:eastAsia="en-US"/>
        </w:rPr>
      </w:pPr>
      <w:bookmarkStart w:id="2958" w:name="_E58_Measurement_Unit"/>
      <w:bookmarkStart w:id="2959" w:name="_E63_Beginning_of_Existence"/>
      <w:bookmarkStart w:id="2960" w:name="_E63_Beginning_of"/>
      <w:bookmarkStart w:id="2961" w:name="_Toc25402979"/>
      <w:bookmarkStart w:id="2962" w:name="_Toc40519365"/>
      <w:bookmarkStart w:id="2963" w:name="_Toc40584356"/>
      <w:bookmarkStart w:id="2964" w:name="_Toc40597369"/>
      <w:bookmarkStart w:id="2965" w:name="_Toc427859727"/>
      <w:bookmarkStart w:id="2966" w:name="_Toc477973578"/>
      <w:bookmarkEnd w:id="2958"/>
      <w:bookmarkEnd w:id="2959"/>
      <w:bookmarkEnd w:id="2960"/>
      <w:r w:rsidRPr="00627E63">
        <w:rPr>
          <w:lang w:eastAsia="en-US"/>
        </w:rPr>
        <w:t>E63 Beginning of Existence</w:t>
      </w:r>
      <w:bookmarkEnd w:id="2961"/>
      <w:bookmarkEnd w:id="2962"/>
      <w:bookmarkEnd w:id="2963"/>
      <w:bookmarkEnd w:id="2964"/>
      <w:bookmarkEnd w:id="2965"/>
      <w:bookmarkEnd w:id="2966"/>
    </w:p>
    <w:p w14:paraId="4B3B4DFA"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5_Event" w:history="1">
        <w:r w:rsidRPr="00627E63">
          <w:rPr>
            <w:color w:val="0000FF"/>
            <w:szCs w:val="20"/>
            <w:u w:val="single"/>
            <w:lang w:eastAsia="en-US"/>
          </w:rPr>
          <w:t>E5</w:t>
        </w:r>
      </w:hyperlink>
      <w:r w:rsidRPr="00627E63">
        <w:rPr>
          <w:lang w:eastAsia="en-US"/>
        </w:rPr>
        <w:t xml:space="preserve"> Event</w:t>
      </w:r>
    </w:p>
    <w:p w14:paraId="3D2B4803" w14:textId="77777777" w:rsidR="00627E63" w:rsidRPr="00627E63" w:rsidRDefault="00627E63" w:rsidP="00627E63">
      <w:pPr>
        <w:widowControl w:val="0"/>
        <w:autoSpaceDE w:val="0"/>
        <w:autoSpaceDN w:val="0"/>
        <w:jc w:val="both"/>
        <w:rPr>
          <w:szCs w:val="20"/>
          <w:lang w:eastAsia="en-US"/>
        </w:rPr>
      </w:pPr>
      <w:r w:rsidRPr="00627E63">
        <w:rPr>
          <w:szCs w:val="20"/>
          <w:lang w:eastAsia="en-US"/>
        </w:rPr>
        <w:t xml:space="preserve">Superclass of: </w:t>
      </w:r>
      <w:r w:rsidRPr="00627E63">
        <w:rPr>
          <w:szCs w:val="20"/>
          <w:lang w:eastAsia="en-US"/>
        </w:rPr>
        <w:tab/>
      </w:r>
      <w:hyperlink w:anchor="_E12_Production" w:history="1">
        <w:r w:rsidRPr="00627E63">
          <w:rPr>
            <w:color w:val="0000FF"/>
            <w:szCs w:val="20"/>
            <w:u w:val="single"/>
            <w:lang w:eastAsia="en-US"/>
          </w:rPr>
          <w:t>E12</w:t>
        </w:r>
      </w:hyperlink>
      <w:r w:rsidRPr="00627E63">
        <w:rPr>
          <w:szCs w:val="20"/>
          <w:lang w:eastAsia="en-US"/>
        </w:rPr>
        <w:t xml:space="preserve"> Production</w:t>
      </w:r>
    </w:p>
    <w:p w14:paraId="40766CE9" w14:textId="77777777" w:rsidR="00627E63" w:rsidRPr="00627E63" w:rsidRDefault="00CA68B0" w:rsidP="00627E63">
      <w:pPr>
        <w:widowControl w:val="0"/>
        <w:autoSpaceDE w:val="0"/>
        <w:autoSpaceDN w:val="0"/>
        <w:ind w:left="720" w:firstLine="720"/>
        <w:rPr>
          <w:b/>
          <w:bCs/>
          <w:szCs w:val="20"/>
          <w:lang w:eastAsia="en-US"/>
        </w:rPr>
      </w:pPr>
      <w:hyperlink w:anchor="_E65_Creation" w:history="1">
        <w:r w:rsidR="00627E63" w:rsidRPr="00627E63">
          <w:rPr>
            <w:color w:val="0000FF"/>
            <w:szCs w:val="20"/>
            <w:u w:val="single"/>
            <w:lang w:eastAsia="en-US"/>
          </w:rPr>
          <w:t>E65</w:t>
        </w:r>
      </w:hyperlink>
      <w:r w:rsidR="00627E63" w:rsidRPr="00627E63">
        <w:rPr>
          <w:b/>
          <w:bCs/>
          <w:szCs w:val="20"/>
          <w:lang w:eastAsia="en-US"/>
        </w:rPr>
        <w:t xml:space="preserve"> </w:t>
      </w:r>
      <w:r w:rsidR="00627E63" w:rsidRPr="00627E63">
        <w:rPr>
          <w:szCs w:val="20"/>
          <w:lang w:eastAsia="en-US"/>
        </w:rPr>
        <w:t>Creation</w:t>
      </w:r>
    </w:p>
    <w:p w14:paraId="1A3D0DF9" w14:textId="77777777" w:rsidR="00627E63" w:rsidRPr="00627E63" w:rsidRDefault="00627E63" w:rsidP="00627E63">
      <w:pPr>
        <w:widowControl w:val="0"/>
        <w:autoSpaceDE w:val="0"/>
        <w:autoSpaceDN w:val="0"/>
        <w:jc w:val="both"/>
        <w:rPr>
          <w:szCs w:val="20"/>
          <w:lang w:eastAsia="en-US"/>
        </w:rPr>
      </w:pPr>
      <w:r w:rsidRPr="00627E63">
        <w:rPr>
          <w:szCs w:val="20"/>
          <w:lang w:eastAsia="en-US"/>
        </w:rPr>
        <w:tab/>
      </w:r>
      <w:r w:rsidRPr="00627E63">
        <w:rPr>
          <w:szCs w:val="20"/>
          <w:lang w:eastAsia="en-US"/>
        </w:rPr>
        <w:tab/>
      </w:r>
      <w:hyperlink w:anchor="_E66_Formation" w:history="1">
        <w:r w:rsidRPr="00627E63">
          <w:rPr>
            <w:color w:val="0000FF"/>
            <w:szCs w:val="20"/>
            <w:u w:val="single"/>
            <w:lang w:eastAsia="en-US"/>
          </w:rPr>
          <w:t>E66</w:t>
        </w:r>
      </w:hyperlink>
      <w:r w:rsidRPr="00627E63">
        <w:rPr>
          <w:szCs w:val="20"/>
          <w:lang w:eastAsia="en-US"/>
        </w:rPr>
        <w:t xml:space="preserve"> Formation</w:t>
      </w:r>
    </w:p>
    <w:p w14:paraId="334DCF71" w14:textId="77777777" w:rsidR="00627E63" w:rsidRPr="00627E63" w:rsidRDefault="00627E63" w:rsidP="00627E63">
      <w:pPr>
        <w:widowControl w:val="0"/>
        <w:autoSpaceDE w:val="0"/>
        <w:autoSpaceDN w:val="0"/>
        <w:jc w:val="both"/>
        <w:rPr>
          <w:szCs w:val="20"/>
          <w:lang w:eastAsia="en-US"/>
        </w:rPr>
      </w:pPr>
      <w:r w:rsidRPr="00627E63">
        <w:rPr>
          <w:szCs w:val="20"/>
          <w:lang w:eastAsia="en-US"/>
        </w:rPr>
        <w:tab/>
      </w:r>
      <w:r w:rsidRPr="00627E63">
        <w:rPr>
          <w:szCs w:val="20"/>
          <w:lang w:eastAsia="en-US"/>
        </w:rPr>
        <w:tab/>
      </w:r>
      <w:hyperlink w:anchor="_E67_Birth" w:history="1">
        <w:r w:rsidRPr="00627E63">
          <w:rPr>
            <w:color w:val="0000FF"/>
            <w:szCs w:val="20"/>
            <w:u w:val="single"/>
            <w:lang w:eastAsia="en-US"/>
          </w:rPr>
          <w:t>E67</w:t>
        </w:r>
      </w:hyperlink>
      <w:r w:rsidRPr="00627E63">
        <w:rPr>
          <w:szCs w:val="20"/>
          <w:lang w:eastAsia="en-US"/>
        </w:rPr>
        <w:t xml:space="preserve"> Birth</w:t>
      </w:r>
    </w:p>
    <w:p w14:paraId="4B1BEE8D" w14:textId="77777777" w:rsidR="00627E63" w:rsidRPr="00627E63" w:rsidRDefault="00627E63" w:rsidP="00627E63">
      <w:pPr>
        <w:widowControl w:val="0"/>
        <w:autoSpaceDE w:val="0"/>
        <w:autoSpaceDN w:val="0"/>
        <w:rPr>
          <w:szCs w:val="20"/>
          <w:lang w:eastAsia="en-US"/>
        </w:rPr>
      </w:pPr>
      <w:r w:rsidRPr="00627E63">
        <w:rPr>
          <w:szCs w:val="20"/>
          <w:lang w:eastAsia="en-US"/>
        </w:rPr>
        <w:tab/>
      </w:r>
      <w:r w:rsidRPr="00627E63">
        <w:rPr>
          <w:szCs w:val="20"/>
          <w:lang w:eastAsia="en-US"/>
        </w:rPr>
        <w:tab/>
      </w:r>
      <w:hyperlink w:anchor="_E81_Transformation" w:history="1">
        <w:r w:rsidRPr="00627E63">
          <w:rPr>
            <w:color w:val="0000FF"/>
            <w:szCs w:val="20"/>
            <w:u w:val="single"/>
            <w:lang w:eastAsia="en-US"/>
          </w:rPr>
          <w:t>E81</w:t>
        </w:r>
      </w:hyperlink>
      <w:r w:rsidRPr="00627E63">
        <w:rPr>
          <w:szCs w:val="20"/>
          <w:lang w:eastAsia="en-US"/>
        </w:rPr>
        <w:t xml:space="preserve"> Transformation</w:t>
      </w:r>
    </w:p>
    <w:p w14:paraId="099B8286" w14:textId="77777777" w:rsidR="00627E63" w:rsidRPr="00627E63" w:rsidRDefault="00627E63" w:rsidP="00627E63">
      <w:pPr>
        <w:widowControl w:val="0"/>
        <w:autoSpaceDE w:val="0"/>
        <w:autoSpaceDN w:val="0"/>
        <w:rPr>
          <w:szCs w:val="20"/>
          <w:lang w:eastAsia="en-US"/>
        </w:rPr>
      </w:pPr>
    </w:p>
    <w:p w14:paraId="2DEB065A" w14:textId="77777777" w:rsidR="00627E63" w:rsidRPr="00627E63" w:rsidRDefault="00627E63" w:rsidP="00627E63">
      <w:pPr>
        <w:widowControl w:val="0"/>
        <w:autoSpaceDE w:val="0"/>
        <w:autoSpaceDN w:val="0"/>
        <w:ind w:left="1418" w:hanging="1418"/>
        <w:jc w:val="both"/>
        <w:rPr>
          <w:szCs w:val="20"/>
          <w:lang w:eastAsia="en-US"/>
        </w:rPr>
      </w:pPr>
      <w:r w:rsidRPr="00627E63">
        <w:rPr>
          <w:szCs w:val="20"/>
          <w:lang w:eastAsia="en-US"/>
        </w:rPr>
        <w:t xml:space="preserve">Scope note: </w:t>
      </w:r>
      <w:r w:rsidRPr="00627E63">
        <w:rPr>
          <w:szCs w:val="20"/>
          <w:lang w:eastAsia="en-US"/>
        </w:rPr>
        <w:tab/>
        <w:t xml:space="preserve">This class comprises events that bring into existence any E77 Persistent Item. </w:t>
      </w:r>
    </w:p>
    <w:p w14:paraId="2C5F82F6" w14:textId="77777777" w:rsidR="00627E63" w:rsidRPr="00627E63" w:rsidRDefault="00627E63" w:rsidP="00627E63">
      <w:pPr>
        <w:widowControl w:val="0"/>
        <w:autoSpaceDE w:val="0"/>
        <w:autoSpaceDN w:val="0"/>
        <w:ind w:left="1418" w:hanging="1418"/>
        <w:jc w:val="both"/>
        <w:rPr>
          <w:szCs w:val="20"/>
          <w:lang w:eastAsia="en-US"/>
        </w:rPr>
      </w:pPr>
    </w:p>
    <w:p w14:paraId="672FF028" w14:textId="77777777" w:rsidR="00627E63" w:rsidRPr="00627E63" w:rsidRDefault="00627E63" w:rsidP="00627E63">
      <w:pPr>
        <w:widowControl w:val="0"/>
        <w:autoSpaceDE w:val="0"/>
        <w:autoSpaceDN w:val="0"/>
        <w:ind w:left="1418"/>
        <w:jc w:val="both"/>
        <w:rPr>
          <w:szCs w:val="20"/>
          <w:lang w:eastAsia="en-US"/>
        </w:rPr>
      </w:pPr>
      <w:r w:rsidRPr="00627E63">
        <w:rPr>
          <w:szCs w:val="20"/>
          <w:lang w:eastAsia="en-US"/>
        </w:rPr>
        <w:t xml:space="preserve">It may be used for temporal reasoning about things (intellectual products, physical items, groups of people, living beings) beginning to exist; it serves as a hook for determination of a </w:t>
      </w:r>
      <w:r w:rsidRPr="00627E63">
        <w:rPr>
          <w:iCs/>
          <w:szCs w:val="20"/>
          <w:lang w:eastAsia="en-US"/>
        </w:rPr>
        <w:t xml:space="preserve">terminus post </w:t>
      </w:r>
      <w:proofErr w:type="spellStart"/>
      <w:r w:rsidRPr="00627E63">
        <w:rPr>
          <w:iCs/>
          <w:szCs w:val="20"/>
          <w:lang w:eastAsia="en-US"/>
        </w:rPr>
        <w:t>quem</w:t>
      </w:r>
      <w:proofErr w:type="spellEnd"/>
      <w:r w:rsidRPr="00627E63">
        <w:rPr>
          <w:szCs w:val="20"/>
          <w:lang w:eastAsia="en-US"/>
        </w:rPr>
        <w:t xml:space="preserve"> and </w:t>
      </w:r>
      <w:r w:rsidRPr="00627E63">
        <w:rPr>
          <w:iCs/>
          <w:szCs w:val="20"/>
          <w:lang w:eastAsia="en-US"/>
        </w:rPr>
        <w:t xml:space="preserve">ante </w:t>
      </w:r>
      <w:proofErr w:type="spellStart"/>
      <w:r w:rsidRPr="00627E63">
        <w:rPr>
          <w:iCs/>
          <w:szCs w:val="20"/>
          <w:lang w:eastAsia="en-US"/>
        </w:rPr>
        <w:t>quem</w:t>
      </w:r>
      <w:proofErr w:type="spellEnd"/>
      <w:r w:rsidRPr="00627E63">
        <w:rPr>
          <w:szCs w:val="20"/>
          <w:lang w:eastAsia="en-US"/>
        </w:rPr>
        <w:t xml:space="preserve">. </w:t>
      </w:r>
    </w:p>
    <w:p w14:paraId="351D11BD" w14:textId="77777777" w:rsidR="00627E63" w:rsidRPr="00627E63" w:rsidRDefault="00627E63" w:rsidP="00627E63">
      <w:pPr>
        <w:widowControl w:val="0"/>
        <w:autoSpaceDE w:val="0"/>
        <w:autoSpaceDN w:val="0"/>
        <w:jc w:val="both"/>
        <w:rPr>
          <w:szCs w:val="20"/>
          <w:lang w:eastAsia="en-US"/>
        </w:rPr>
      </w:pPr>
      <w:r w:rsidRPr="00627E63">
        <w:rPr>
          <w:szCs w:val="20"/>
          <w:lang w:eastAsia="en-US"/>
        </w:rPr>
        <w:t>Examples:</w:t>
      </w:r>
      <w:r w:rsidRPr="00627E63">
        <w:rPr>
          <w:szCs w:val="20"/>
          <w:lang w:eastAsia="en-US"/>
        </w:rPr>
        <w:tab/>
      </w:r>
    </w:p>
    <w:p w14:paraId="373E4605" w14:textId="77777777" w:rsidR="00627E63" w:rsidRPr="00627E63" w:rsidRDefault="00627E63" w:rsidP="00AC6C34">
      <w:pPr>
        <w:widowControl w:val="0"/>
        <w:numPr>
          <w:ilvl w:val="0"/>
          <w:numId w:val="24"/>
        </w:numPr>
        <w:autoSpaceDE w:val="0"/>
        <w:autoSpaceDN w:val="0"/>
        <w:jc w:val="both"/>
        <w:rPr>
          <w:szCs w:val="20"/>
          <w:lang w:eastAsia="en-US"/>
        </w:rPr>
      </w:pPr>
      <w:r w:rsidRPr="00627E63">
        <w:rPr>
          <w:szCs w:val="20"/>
          <w:lang w:eastAsia="en-US"/>
        </w:rPr>
        <w:t xml:space="preserve">the birth of my child </w:t>
      </w:r>
    </w:p>
    <w:p w14:paraId="6B10F6CB" w14:textId="77777777" w:rsidR="00627E63" w:rsidRPr="00627E63" w:rsidRDefault="00627E63" w:rsidP="00AC6C34">
      <w:pPr>
        <w:widowControl w:val="0"/>
        <w:numPr>
          <w:ilvl w:val="0"/>
          <w:numId w:val="24"/>
        </w:numPr>
        <w:autoSpaceDE w:val="0"/>
        <w:autoSpaceDN w:val="0"/>
        <w:jc w:val="both"/>
        <w:rPr>
          <w:szCs w:val="20"/>
          <w:lang w:eastAsia="en-US"/>
        </w:rPr>
      </w:pPr>
      <w:r w:rsidRPr="00627E63">
        <w:rPr>
          <w:szCs w:val="20"/>
          <w:lang w:eastAsia="en-US"/>
        </w:rPr>
        <w:t>the birth of Snoopy, my dog</w:t>
      </w:r>
    </w:p>
    <w:p w14:paraId="04D8C6CE" w14:textId="77777777" w:rsidR="00627E63" w:rsidRPr="00627E63" w:rsidRDefault="00627E63" w:rsidP="00AC6C34">
      <w:pPr>
        <w:widowControl w:val="0"/>
        <w:numPr>
          <w:ilvl w:val="0"/>
          <w:numId w:val="24"/>
        </w:numPr>
        <w:tabs>
          <w:tab w:val="num" w:pos="3240"/>
        </w:tabs>
        <w:autoSpaceDE w:val="0"/>
        <w:autoSpaceDN w:val="0"/>
        <w:jc w:val="both"/>
        <w:rPr>
          <w:szCs w:val="20"/>
          <w:lang w:eastAsia="en-US"/>
        </w:rPr>
      </w:pPr>
      <w:r w:rsidRPr="00627E63">
        <w:rPr>
          <w:szCs w:val="20"/>
          <w:lang w:eastAsia="en-US"/>
        </w:rPr>
        <w:t>the calving of the iceberg that sank the Titanic</w:t>
      </w:r>
    </w:p>
    <w:p w14:paraId="0B4F8676" w14:textId="77777777" w:rsidR="00627E63" w:rsidRPr="00627E63" w:rsidRDefault="00627E63" w:rsidP="00AC6C34">
      <w:pPr>
        <w:widowControl w:val="0"/>
        <w:numPr>
          <w:ilvl w:val="0"/>
          <w:numId w:val="24"/>
        </w:numPr>
        <w:autoSpaceDE w:val="0"/>
        <w:autoSpaceDN w:val="0"/>
        <w:jc w:val="both"/>
        <w:rPr>
          <w:szCs w:val="20"/>
          <w:lang w:eastAsia="en-US"/>
        </w:rPr>
      </w:pPr>
      <w:r w:rsidRPr="00627E63">
        <w:rPr>
          <w:szCs w:val="20"/>
          <w:lang w:eastAsia="en-US"/>
        </w:rPr>
        <w:t>the construction of the Eiffel Tower</w:t>
      </w:r>
    </w:p>
    <w:p w14:paraId="04E60422" w14:textId="77777777" w:rsidR="00627E63" w:rsidRPr="00627E63" w:rsidRDefault="00627E63" w:rsidP="00627E63">
      <w:pPr>
        <w:widowControl w:val="0"/>
        <w:autoSpaceDE w:val="0"/>
        <w:autoSpaceDN w:val="0"/>
        <w:jc w:val="both"/>
        <w:rPr>
          <w:szCs w:val="20"/>
          <w:lang w:eastAsia="en-US"/>
        </w:rPr>
      </w:pPr>
    </w:p>
    <w:p w14:paraId="073946B9"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3B5AEDCA"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E63(x) </w:t>
      </w:r>
      <w:r w:rsidRPr="00627E63">
        <w:rPr>
          <w:rFonts w:ascii="Cambria Math" w:hAnsi="Cambria Math" w:cs="Cambria Math"/>
          <w:szCs w:val="20"/>
          <w:lang w:eastAsia="en-US"/>
        </w:rPr>
        <w:t>⊃</w:t>
      </w:r>
      <w:r w:rsidRPr="00627E63">
        <w:rPr>
          <w:szCs w:val="20"/>
          <w:lang w:eastAsia="en-US"/>
        </w:rPr>
        <w:t xml:space="preserve"> E5(x)</w:t>
      </w:r>
    </w:p>
    <w:p w14:paraId="2A613C45" w14:textId="77777777" w:rsidR="00627E63" w:rsidRPr="00627E63" w:rsidRDefault="00627E63" w:rsidP="00627E63">
      <w:pPr>
        <w:widowControl w:val="0"/>
        <w:autoSpaceDE w:val="0"/>
        <w:autoSpaceDN w:val="0"/>
        <w:jc w:val="both"/>
        <w:rPr>
          <w:szCs w:val="20"/>
          <w:lang w:eastAsia="en-US"/>
        </w:rPr>
      </w:pPr>
    </w:p>
    <w:p w14:paraId="6F51ED65" w14:textId="77777777" w:rsidR="00627E63" w:rsidRPr="00627E63" w:rsidRDefault="00627E63" w:rsidP="00627E63">
      <w:pPr>
        <w:widowControl w:val="0"/>
        <w:autoSpaceDE w:val="0"/>
        <w:autoSpaceDN w:val="0"/>
        <w:rPr>
          <w:lang w:eastAsia="en-US"/>
        </w:rPr>
      </w:pPr>
      <w:bookmarkStart w:id="2967" w:name="_Toc25402980"/>
      <w:bookmarkStart w:id="2968" w:name="_Toc40519366"/>
      <w:bookmarkStart w:id="2969" w:name="_Toc40584357"/>
      <w:bookmarkStart w:id="2970" w:name="_Toc40597370"/>
      <w:r w:rsidRPr="00627E63">
        <w:rPr>
          <w:lang w:eastAsia="en-US"/>
        </w:rPr>
        <w:t>Properties:</w:t>
      </w:r>
      <w:bookmarkEnd w:id="2967"/>
      <w:bookmarkEnd w:id="2968"/>
      <w:bookmarkEnd w:id="2969"/>
      <w:bookmarkEnd w:id="2970"/>
    </w:p>
    <w:p w14:paraId="350D1CB9" w14:textId="77777777" w:rsidR="00627E63" w:rsidRPr="00627E63" w:rsidRDefault="00CA68B0" w:rsidP="00627E63">
      <w:pPr>
        <w:widowControl w:val="0"/>
        <w:autoSpaceDE w:val="0"/>
        <w:autoSpaceDN w:val="0"/>
        <w:ind w:left="1440"/>
        <w:rPr>
          <w:lang w:eastAsia="en-US"/>
        </w:rPr>
      </w:pPr>
      <w:hyperlink w:anchor="_P92_brought_into_existence (was bro" w:history="1">
        <w:r w:rsidR="00627E63" w:rsidRPr="00627E63">
          <w:rPr>
            <w:color w:val="0000FF"/>
            <w:u w:val="single"/>
            <w:lang w:eastAsia="en-US"/>
          </w:rPr>
          <w:t>P92</w:t>
        </w:r>
      </w:hyperlink>
      <w:r w:rsidR="00627E63" w:rsidRPr="00627E63">
        <w:rPr>
          <w:lang w:eastAsia="en-US"/>
        </w:rPr>
        <w:t xml:space="preserve"> brought into existence (was brought into existence by): </w:t>
      </w:r>
      <w:hyperlink w:anchor="_E77_Persistent_Item" w:history="1">
        <w:r w:rsidR="00627E63" w:rsidRPr="00627E63">
          <w:rPr>
            <w:color w:val="0000FF"/>
            <w:u w:val="single"/>
            <w:lang w:eastAsia="en-US"/>
          </w:rPr>
          <w:t>E77</w:t>
        </w:r>
      </w:hyperlink>
      <w:r w:rsidR="00627E63" w:rsidRPr="00627E63">
        <w:rPr>
          <w:lang w:eastAsia="en-US"/>
        </w:rPr>
        <w:t xml:space="preserve"> Persistent Item</w:t>
      </w:r>
    </w:p>
    <w:p w14:paraId="5313C7BD" w14:textId="77777777" w:rsidR="00627E63" w:rsidRPr="00627E63" w:rsidRDefault="00627E63" w:rsidP="00AC6C34">
      <w:pPr>
        <w:pStyle w:val="Heading3"/>
        <w:rPr>
          <w:szCs w:val="20"/>
          <w:lang w:eastAsia="en-US"/>
        </w:rPr>
      </w:pPr>
      <w:bookmarkStart w:id="2971" w:name="_E64_End_of_Existence"/>
      <w:bookmarkStart w:id="2972" w:name="_E64_End_of"/>
      <w:bookmarkStart w:id="2973" w:name="_E70_Thing"/>
      <w:bookmarkStart w:id="2974" w:name="_Toc25402993"/>
      <w:bookmarkStart w:id="2975" w:name="_Toc40519379"/>
      <w:bookmarkStart w:id="2976" w:name="_Toc40584370"/>
      <w:bookmarkStart w:id="2977" w:name="_Toc40597383"/>
      <w:bookmarkStart w:id="2978" w:name="_Toc427859734"/>
      <w:bookmarkStart w:id="2979" w:name="_Toc477973579"/>
      <w:bookmarkEnd w:id="2971"/>
      <w:bookmarkEnd w:id="2972"/>
      <w:bookmarkEnd w:id="2973"/>
      <w:r w:rsidRPr="00627E63">
        <w:rPr>
          <w:lang w:eastAsia="en-US"/>
        </w:rPr>
        <w:t xml:space="preserve">E70 </w:t>
      </w:r>
      <w:bookmarkEnd w:id="2974"/>
      <w:bookmarkEnd w:id="2975"/>
      <w:bookmarkEnd w:id="2976"/>
      <w:bookmarkEnd w:id="2977"/>
      <w:r w:rsidRPr="00627E63">
        <w:rPr>
          <w:lang w:eastAsia="en-US"/>
        </w:rPr>
        <w:t>Thing</w:t>
      </w:r>
      <w:bookmarkEnd w:id="2978"/>
      <w:bookmarkEnd w:id="2979"/>
    </w:p>
    <w:p w14:paraId="38E27208"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77_Persistent_Item" w:history="1">
        <w:r w:rsidRPr="00627E63">
          <w:rPr>
            <w:color w:val="0000FF"/>
            <w:u w:val="single"/>
            <w:lang w:eastAsia="en-US"/>
          </w:rPr>
          <w:t>E77</w:t>
        </w:r>
      </w:hyperlink>
      <w:r w:rsidRPr="00627E63">
        <w:rPr>
          <w:lang w:eastAsia="en-US"/>
        </w:rPr>
        <w:t xml:space="preserve"> Persistent Item</w:t>
      </w:r>
    </w:p>
    <w:p w14:paraId="623D649C" w14:textId="77777777" w:rsidR="00627E63" w:rsidRPr="00627E63" w:rsidRDefault="00627E63" w:rsidP="00627E63">
      <w:pPr>
        <w:widowControl w:val="0"/>
        <w:autoSpaceDE w:val="0"/>
        <w:autoSpaceDN w:val="0"/>
        <w:rPr>
          <w:szCs w:val="20"/>
          <w:lang w:eastAsia="en-US"/>
        </w:rPr>
      </w:pPr>
      <w:r w:rsidRPr="00627E63">
        <w:rPr>
          <w:szCs w:val="20"/>
          <w:lang w:eastAsia="en-US"/>
        </w:rPr>
        <w:t xml:space="preserve">Superclass of: </w:t>
      </w:r>
      <w:r w:rsidRPr="00627E63">
        <w:rPr>
          <w:szCs w:val="20"/>
          <w:lang w:eastAsia="en-US"/>
        </w:rPr>
        <w:tab/>
      </w:r>
      <w:hyperlink w:anchor="_E71_Man-Made_Thing" w:history="1">
        <w:r w:rsidRPr="00627E63">
          <w:rPr>
            <w:color w:val="0000FF"/>
            <w:szCs w:val="20"/>
            <w:u w:val="single"/>
            <w:lang w:eastAsia="en-US"/>
          </w:rPr>
          <w:t>E71</w:t>
        </w:r>
      </w:hyperlink>
      <w:r w:rsidRPr="00627E63">
        <w:rPr>
          <w:szCs w:val="20"/>
          <w:lang w:eastAsia="en-US"/>
        </w:rPr>
        <w:t xml:space="preserve"> Man-Made Thing</w:t>
      </w:r>
    </w:p>
    <w:p w14:paraId="6849AE5A" w14:textId="77777777" w:rsidR="00627E63" w:rsidRPr="00627E63" w:rsidRDefault="00627E63" w:rsidP="00627E63">
      <w:pPr>
        <w:widowControl w:val="0"/>
        <w:autoSpaceDE w:val="0"/>
        <w:autoSpaceDN w:val="0"/>
        <w:ind w:left="720"/>
        <w:rPr>
          <w:szCs w:val="20"/>
          <w:lang w:eastAsia="en-US"/>
        </w:rPr>
      </w:pPr>
      <w:r w:rsidRPr="00627E63">
        <w:rPr>
          <w:szCs w:val="20"/>
          <w:lang w:eastAsia="en-US"/>
        </w:rPr>
        <w:tab/>
      </w:r>
      <w:hyperlink w:anchor="_E72_Legal_Object" w:history="1">
        <w:r w:rsidRPr="00627E63">
          <w:rPr>
            <w:color w:val="0000FF"/>
            <w:szCs w:val="20"/>
            <w:u w:val="single"/>
            <w:lang w:eastAsia="en-US"/>
          </w:rPr>
          <w:t>E72</w:t>
        </w:r>
      </w:hyperlink>
      <w:r w:rsidRPr="00627E63">
        <w:rPr>
          <w:szCs w:val="20"/>
          <w:lang w:eastAsia="en-US"/>
        </w:rPr>
        <w:t xml:space="preserve"> Legal Object</w:t>
      </w:r>
    </w:p>
    <w:p w14:paraId="6DB2B24C" w14:textId="77777777" w:rsidR="00627E63" w:rsidRPr="00627E63" w:rsidRDefault="00627E63" w:rsidP="00627E63">
      <w:pPr>
        <w:widowControl w:val="0"/>
        <w:autoSpaceDE w:val="0"/>
        <w:autoSpaceDN w:val="0"/>
        <w:ind w:left="720"/>
        <w:rPr>
          <w:szCs w:val="20"/>
          <w:lang w:eastAsia="en-US"/>
        </w:rPr>
      </w:pPr>
    </w:p>
    <w:p w14:paraId="7B6EF442" w14:textId="77777777" w:rsidR="00627E63" w:rsidRPr="00627E63" w:rsidRDefault="00627E63" w:rsidP="00627E63">
      <w:pPr>
        <w:widowControl w:val="0"/>
        <w:autoSpaceDE w:val="0"/>
        <w:autoSpaceDN w:val="0"/>
        <w:ind w:left="1418" w:hanging="1418"/>
        <w:jc w:val="both"/>
        <w:rPr>
          <w:szCs w:val="20"/>
          <w:lang w:eastAsia="en-US"/>
        </w:rPr>
      </w:pPr>
      <w:r w:rsidRPr="00627E63">
        <w:rPr>
          <w:szCs w:val="20"/>
          <w:lang w:eastAsia="en-US"/>
        </w:rPr>
        <w:t xml:space="preserve">Scope note:  </w:t>
      </w:r>
      <w:r w:rsidRPr="00627E63">
        <w:rPr>
          <w:szCs w:val="20"/>
          <w:lang w:eastAsia="en-US"/>
        </w:rPr>
        <w:tab/>
        <w:t xml:space="preserve">This general class comprises discrete, identifiable, instances of E77 Persistent Item that are documented as single units, that either consist of matter or depend on being carried by matter and are characterized by relative stability. </w:t>
      </w:r>
    </w:p>
    <w:p w14:paraId="6A9D827B" w14:textId="77777777" w:rsidR="00627E63" w:rsidRPr="00627E63" w:rsidRDefault="00627E63" w:rsidP="00627E63">
      <w:pPr>
        <w:widowControl w:val="0"/>
        <w:autoSpaceDE w:val="0"/>
        <w:autoSpaceDN w:val="0"/>
        <w:ind w:left="1418" w:hanging="1418"/>
        <w:jc w:val="both"/>
        <w:rPr>
          <w:szCs w:val="20"/>
          <w:lang w:eastAsia="en-US"/>
        </w:rPr>
      </w:pPr>
    </w:p>
    <w:p w14:paraId="37A3A84A" w14:textId="77777777" w:rsidR="00627E63" w:rsidRPr="00627E63" w:rsidRDefault="00627E63" w:rsidP="00627E63">
      <w:pPr>
        <w:widowControl w:val="0"/>
        <w:autoSpaceDE w:val="0"/>
        <w:autoSpaceDN w:val="0"/>
        <w:ind w:left="1418"/>
        <w:jc w:val="both"/>
        <w:rPr>
          <w:szCs w:val="20"/>
          <w:lang w:eastAsia="en-US"/>
        </w:rPr>
      </w:pPr>
      <w:r w:rsidRPr="00627E63">
        <w:rPr>
          <w:szCs w:val="20"/>
          <w:lang w:eastAsia="en-US"/>
        </w:rPr>
        <w:t>They may be intellectual products or physical things. They may for instance have a solid physical form, an electronic encoding, or they may be a logical concept or structure.</w:t>
      </w:r>
    </w:p>
    <w:p w14:paraId="1C7BDF2C" w14:textId="77777777" w:rsidR="00627E63" w:rsidRPr="00627E63" w:rsidRDefault="00627E63" w:rsidP="00627E63">
      <w:pPr>
        <w:widowControl w:val="0"/>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572D6EFA"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my photograph collection (E78)</w:t>
      </w:r>
    </w:p>
    <w:p w14:paraId="05075E6A"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the bottle of milk in my refrigerator (E22)</w:t>
      </w:r>
    </w:p>
    <w:p w14:paraId="06BDCA13"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 xml:space="preserve">the plan of the </w:t>
      </w:r>
      <w:proofErr w:type="spellStart"/>
      <w:r w:rsidRPr="00627E63">
        <w:rPr>
          <w:szCs w:val="20"/>
          <w:lang w:eastAsia="en-US"/>
        </w:rPr>
        <w:t>Strassburger</w:t>
      </w:r>
      <w:proofErr w:type="spellEnd"/>
      <w:r w:rsidRPr="00627E63">
        <w:rPr>
          <w:szCs w:val="20"/>
          <w:lang w:eastAsia="en-US"/>
        </w:rPr>
        <w:t xml:space="preserve"> Muenster (E29)</w:t>
      </w:r>
    </w:p>
    <w:p w14:paraId="39FDEBE8"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the  thing on the top of Otto Hahn’s desk (E19)</w:t>
      </w:r>
    </w:p>
    <w:p w14:paraId="5D4FF52D"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the form of the no-smoking sign (E36)</w:t>
      </w:r>
    </w:p>
    <w:p w14:paraId="5F7DADA4" w14:textId="77777777" w:rsidR="00627E63" w:rsidRPr="00627E63" w:rsidRDefault="00627E63" w:rsidP="00AC6C34">
      <w:pPr>
        <w:widowControl w:val="0"/>
        <w:numPr>
          <w:ilvl w:val="0"/>
          <w:numId w:val="15"/>
        </w:numPr>
        <w:autoSpaceDE w:val="0"/>
        <w:autoSpaceDN w:val="0"/>
        <w:jc w:val="both"/>
        <w:rPr>
          <w:szCs w:val="20"/>
          <w:lang w:eastAsia="en-US"/>
        </w:rPr>
      </w:pPr>
      <w:r w:rsidRPr="00627E63">
        <w:rPr>
          <w:szCs w:val="20"/>
          <w:lang w:eastAsia="en-US"/>
        </w:rPr>
        <w:t xml:space="preserve">the cave of </w:t>
      </w:r>
      <w:proofErr w:type="spellStart"/>
      <w:r w:rsidRPr="00627E63">
        <w:rPr>
          <w:szCs w:val="20"/>
          <w:lang w:eastAsia="en-US"/>
        </w:rPr>
        <w:t>Dirou</w:t>
      </w:r>
      <w:proofErr w:type="spellEnd"/>
      <w:r w:rsidRPr="00627E63">
        <w:rPr>
          <w:szCs w:val="20"/>
          <w:lang w:eastAsia="en-US"/>
        </w:rPr>
        <w:t xml:space="preserve">, Mani, Greece (E27) </w:t>
      </w:r>
      <w:bookmarkStart w:id="2980" w:name="_Toc25402994"/>
      <w:bookmarkStart w:id="2981" w:name="_Toc40519380"/>
      <w:bookmarkStart w:id="2982" w:name="_Toc40584371"/>
      <w:bookmarkStart w:id="2983" w:name="_Toc40597384"/>
    </w:p>
    <w:p w14:paraId="737B54CD" w14:textId="77777777" w:rsidR="00627E63" w:rsidRPr="00627E63" w:rsidRDefault="00627E63" w:rsidP="00627E63">
      <w:pPr>
        <w:widowControl w:val="0"/>
        <w:autoSpaceDE w:val="0"/>
        <w:autoSpaceDN w:val="0"/>
        <w:rPr>
          <w:lang w:eastAsia="en-US"/>
        </w:rPr>
      </w:pPr>
    </w:p>
    <w:p w14:paraId="5D712FB6"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5A40410B"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E70(x) </w:t>
      </w:r>
      <w:r w:rsidRPr="00627E63">
        <w:rPr>
          <w:rFonts w:ascii="Cambria Math" w:hAnsi="Cambria Math" w:cs="Cambria Math"/>
          <w:szCs w:val="20"/>
          <w:lang w:eastAsia="en-US"/>
        </w:rPr>
        <w:t>⊃</w:t>
      </w:r>
      <w:r w:rsidRPr="00627E63">
        <w:rPr>
          <w:szCs w:val="20"/>
          <w:lang w:eastAsia="en-US"/>
        </w:rPr>
        <w:t xml:space="preserve"> E77(x)</w:t>
      </w:r>
    </w:p>
    <w:p w14:paraId="6E0C1A5C" w14:textId="77777777" w:rsidR="00627E63" w:rsidRPr="00627E63" w:rsidRDefault="00627E63" w:rsidP="00627E63">
      <w:pPr>
        <w:widowControl w:val="0"/>
        <w:autoSpaceDE w:val="0"/>
        <w:autoSpaceDN w:val="0"/>
        <w:rPr>
          <w:lang w:eastAsia="en-US"/>
        </w:rPr>
      </w:pPr>
    </w:p>
    <w:p w14:paraId="615C33AE" w14:textId="77777777" w:rsidR="00627E63" w:rsidRPr="00627E63" w:rsidRDefault="00627E63" w:rsidP="00627E63">
      <w:pPr>
        <w:widowControl w:val="0"/>
        <w:autoSpaceDE w:val="0"/>
        <w:autoSpaceDN w:val="0"/>
        <w:rPr>
          <w:lang w:eastAsia="en-US"/>
        </w:rPr>
      </w:pPr>
      <w:r w:rsidRPr="00627E63">
        <w:rPr>
          <w:lang w:eastAsia="en-US"/>
        </w:rPr>
        <w:t>Properties</w:t>
      </w:r>
      <w:bookmarkEnd w:id="2980"/>
      <w:bookmarkEnd w:id="2981"/>
      <w:bookmarkEnd w:id="2982"/>
      <w:bookmarkEnd w:id="2983"/>
      <w:r w:rsidRPr="00627E63">
        <w:rPr>
          <w:lang w:eastAsia="en-US"/>
        </w:rPr>
        <w:t xml:space="preserve"> </w:t>
      </w:r>
    </w:p>
    <w:p w14:paraId="29378895" w14:textId="77777777" w:rsidR="00627E63" w:rsidRPr="00627E63" w:rsidRDefault="00CA68B0" w:rsidP="00627E63">
      <w:pPr>
        <w:widowControl w:val="0"/>
        <w:autoSpaceDE w:val="0"/>
        <w:autoSpaceDN w:val="0"/>
        <w:ind w:left="1440"/>
        <w:rPr>
          <w:lang w:eastAsia="en-US"/>
        </w:rPr>
      </w:pPr>
      <w:hyperlink w:anchor="_P43_has_dimension_(is dimension of)" w:history="1">
        <w:r w:rsidR="00627E63" w:rsidRPr="00627E63">
          <w:rPr>
            <w:color w:val="0000FF"/>
            <w:u w:val="single"/>
            <w:lang w:eastAsia="en-US"/>
          </w:rPr>
          <w:t>P43</w:t>
        </w:r>
      </w:hyperlink>
      <w:r w:rsidR="00627E63" w:rsidRPr="00627E63">
        <w:rPr>
          <w:lang w:eastAsia="en-US"/>
        </w:rPr>
        <w:t xml:space="preserve"> has dimension (is dimension of): </w:t>
      </w:r>
      <w:hyperlink w:anchor="_E54_Dimension" w:history="1">
        <w:r w:rsidR="00627E63" w:rsidRPr="00627E63">
          <w:rPr>
            <w:color w:val="0000FF"/>
            <w:u w:val="single"/>
            <w:lang w:eastAsia="en-US"/>
          </w:rPr>
          <w:t>E54</w:t>
        </w:r>
      </w:hyperlink>
      <w:r w:rsidR="00627E63" w:rsidRPr="00627E63">
        <w:rPr>
          <w:lang w:eastAsia="en-US"/>
        </w:rPr>
        <w:t xml:space="preserve"> Dimension</w:t>
      </w:r>
    </w:p>
    <w:p w14:paraId="527F84F5" w14:textId="77777777" w:rsidR="00627E63" w:rsidRPr="00627E63" w:rsidRDefault="00CA68B0" w:rsidP="00627E63">
      <w:pPr>
        <w:widowControl w:val="0"/>
        <w:autoSpaceDE w:val="0"/>
        <w:autoSpaceDN w:val="0"/>
        <w:ind w:left="1440"/>
        <w:rPr>
          <w:lang w:eastAsia="en-US"/>
        </w:rPr>
      </w:pPr>
      <w:hyperlink w:anchor="_P101_had_as_general use (was use of" w:history="1">
        <w:r w:rsidR="00627E63" w:rsidRPr="00627E63">
          <w:rPr>
            <w:color w:val="0000FF"/>
            <w:u w:val="single"/>
            <w:lang w:eastAsia="en-US"/>
          </w:rPr>
          <w:t>P101</w:t>
        </w:r>
      </w:hyperlink>
      <w:r w:rsidR="00627E63" w:rsidRPr="00627E63">
        <w:rPr>
          <w:lang w:eastAsia="en-US"/>
        </w:rPr>
        <w:t xml:space="preserve"> had as general use (was use of): </w:t>
      </w:r>
      <w:hyperlink w:anchor="_E55_Type" w:history="1">
        <w:r w:rsidR="00627E63" w:rsidRPr="00627E63">
          <w:rPr>
            <w:color w:val="0000FF"/>
            <w:u w:val="single"/>
            <w:lang w:eastAsia="en-US"/>
          </w:rPr>
          <w:t>E55</w:t>
        </w:r>
      </w:hyperlink>
      <w:r w:rsidR="00627E63" w:rsidRPr="00627E63">
        <w:rPr>
          <w:lang w:eastAsia="en-US"/>
        </w:rPr>
        <w:t xml:space="preserve"> Type</w:t>
      </w:r>
    </w:p>
    <w:p w14:paraId="011C9A20" w14:textId="77777777" w:rsidR="00627E63" w:rsidRPr="00627E63" w:rsidRDefault="00CA68B0" w:rsidP="00627E63">
      <w:pPr>
        <w:widowControl w:val="0"/>
        <w:autoSpaceDE w:val="0"/>
        <w:autoSpaceDN w:val="0"/>
        <w:ind w:left="1440"/>
        <w:rPr>
          <w:lang w:eastAsia="en-US"/>
        </w:rPr>
      </w:pPr>
      <w:hyperlink w:anchor="_P130_shows_features_of (features ar" w:history="1">
        <w:r w:rsidR="00627E63" w:rsidRPr="00627E63">
          <w:rPr>
            <w:color w:val="0000FF"/>
            <w:u w:val="single"/>
            <w:lang w:eastAsia="en-US"/>
          </w:rPr>
          <w:t>P130</w:t>
        </w:r>
      </w:hyperlink>
      <w:r w:rsidR="00627E63" w:rsidRPr="00627E63">
        <w:rPr>
          <w:lang w:eastAsia="en-US"/>
        </w:rPr>
        <w:t xml:space="preserve"> shows features of (features are also found on): </w:t>
      </w:r>
      <w:hyperlink w:anchor="_E70_Thing" w:history="1">
        <w:r w:rsidR="00627E63" w:rsidRPr="00627E63">
          <w:rPr>
            <w:color w:val="0000FF"/>
            <w:u w:val="single"/>
            <w:lang w:eastAsia="en-US"/>
          </w:rPr>
          <w:t>E70</w:t>
        </w:r>
      </w:hyperlink>
      <w:r w:rsidR="00627E63" w:rsidRPr="00627E63">
        <w:rPr>
          <w:lang w:eastAsia="en-US"/>
        </w:rPr>
        <w:t xml:space="preserve"> Thing</w:t>
      </w:r>
    </w:p>
    <w:p w14:paraId="41517F6A" w14:textId="77777777" w:rsidR="00627E63" w:rsidRPr="00627E63" w:rsidRDefault="00627E63" w:rsidP="00627E63">
      <w:pPr>
        <w:widowControl w:val="0"/>
        <w:autoSpaceDE w:val="0"/>
        <w:autoSpaceDN w:val="0"/>
        <w:ind w:left="2160"/>
        <w:rPr>
          <w:lang w:eastAsia="en-US"/>
        </w:rPr>
      </w:pPr>
      <w:r w:rsidRPr="00627E63">
        <w:rPr>
          <w:lang w:eastAsia="en-US"/>
        </w:rPr>
        <w:t>(</w:t>
      </w:r>
      <w:hyperlink w:anchor="_Properties:_P130.1_kind_of similari" w:history="1">
        <w:r w:rsidRPr="00627E63">
          <w:rPr>
            <w:color w:val="0000FF"/>
            <w:u w:val="single"/>
            <w:lang w:eastAsia="en-US"/>
          </w:rPr>
          <w:t>P130.1</w:t>
        </w:r>
      </w:hyperlink>
      <w:r w:rsidRPr="00627E63">
        <w:rPr>
          <w:lang w:eastAsia="en-US"/>
        </w:rPr>
        <w:t xml:space="preserve"> kind of similarity: </w:t>
      </w:r>
      <w:hyperlink w:anchor="_E55_Type" w:history="1">
        <w:r w:rsidRPr="00627E63">
          <w:rPr>
            <w:color w:val="0000FF"/>
            <w:u w:val="single"/>
            <w:lang w:eastAsia="en-US"/>
          </w:rPr>
          <w:t>E55</w:t>
        </w:r>
      </w:hyperlink>
      <w:r w:rsidRPr="00627E63">
        <w:rPr>
          <w:lang w:eastAsia="en-US"/>
        </w:rPr>
        <w:t xml:space="preserve"> Type)</w:t>
      </w:r>
    </w:p>
    <w:p w14:paraId="6E91CB6A" w14:textId="77777777" w:rsidR="00627E63" w:rsidRPr="00627E63" w:rsidRDefault="00627E63" w:rsidP="00AC6C34">
      <w:pPr>
        <w:pStyle w:val="Heading3"/>
        <w:rPr>
          <w:lang w:eastAsia="en-US"/>
        </w:rPr>
      </w:pPr>
      <w:bookmarkStart w:id="2984" w:name="_E71_Man-Made_Thing"/>
      <w:bookmarkStart w:id="2985" w:name="_E77_Persistent_Item"/>
      <w:bookmarkStart w:id="2986" w:name="_Toc25403003"/>
      <w:bookmarkStart w:id="2987" w:name="_Toc40519390"/>
      <w:bookmarkStart w:id="2988" w:name="_Toc40584381"/>
      <w:bookmarkStart w:id="2989" w:name="_Toc40597394"/>
      <w:bookmarkStart w:id="2990" w:name="_Toc427859740"/>
      <w:bookmarkStart w:id="2991" w:name="_Toc477973580"/>
      <w:bookmarkEnd w:id="2984"/>
      <w:bookmarkEnd w:id="2985"/>
      <w:r w:rsidRPr="00627E63">
        <w:rPr>
          <w:lang w:eastAsia="en-US"/>
        </w:rPr>
        <w:t>E77 Persistent Item</w:t>
      </w:r>
      <w:bookmarkEnd w:id="2986"/>
      <w:bookmarkEnd w:id="2987"/>
      <w:bookmarkEnd w:id="2988"/>
      <w:bookmarkEnd w:id="2989"/>
      <w:bookmarkEnd w:id="2990"/>
      <w:bookmarkEnd w:id="2991"/>
    </w:p>
    <w:p w14:paraId="6A3598DE" w14:textId="77777777" w:rsidR="00627E63" w:rsidRPr="00627E63" w:rsidRDefault="00627E63" w:rsidP="00627E63">
      <w:pPr>
        <w:widowControl w:val="0"/>
        <w:autoSpaceDE w:val="0"/>
        <w:autoSpaceDN w:val="0"/>
        <w:rPr>
          <w:szCs w:val="20"/>
          <w:lang w:eastAsia="en-US"/>
        </w:rPr>
      </w:pPr>
    </w:p>
    <w:p w14:paraId="25366420"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_CRM_Entity" w:history="1">
        <w:r w:rsidRPr="00627E63">
          <w:rPr>
            <w:color w:val="0000FF"/>
            <w:szCs w:val="20"/>
            <w:u w:val="single"/>
            <w:lang w:eastAsia="en-US"/>
          </w:rPr>
          <w:t>E1</w:t>
        </w:r>
      </w:hyperlink>
      <w:r w:rsidRPr="00627E63">
        <w:rPr>
          <w:lang w:eastAsia="en-US"/>
        </w:rPr>
        <w:t xml:space="preserve"> CRM Entity</w:t>
      </w:r>
    </w:p>
    <w:p w14:paraId="32ABF38C" w14:textId="77777777" w:rsidR="00627E63" w:rsidRPr="00627E63" w:rsidRDefault="00627E63" w:rsidP="00627E63">
      <w:pPr>
        <w:widowControl w:val="0"/>
        <w:autoSpaceDE w:val="0"/>
        <w:autoSpaceDN w:val="0"/>
        <w:rPr>
          <w:szCs w:val="20"/>
          <w:lang w:eastAsia="en-US"/>
        </w:rPr>
      </w:pPr>
      <w:r w:rsidRPr="00627E63">
        <w:rPr>
          <w:szCs w:val="20"/>
          <w:lang w:eastAsia="en-US"/>
        </w:rPr>
        <w:t>Superclass of:</w:t>
      </w:r>
      <w:r w:rsidRPr="00627E63">
        <w:rPr>
          <w:szCs w:val="20"/>
          <w:lang w:eastAsia="en-US"/>
        </w:rPr>
        <w:tab/>
      </w:r>
      <w:hyperlink w:anchor="_E39_Actor" w:history="1">
        <w:r w:rsidRPr="00627E63">
          <w:rPr>
            <w:color w:val="0000FF"/>
            <w:szCs w:val="20"/>
            <w:u w:val="single"/>
            <w:lang w:eastAsia="en-US"/>
          </w:rPr>
          <w:t>E39</w:t>
        </w:r>
      </w:hyperlink>
      <w:r w:rsidRPr="00627E63">
        <w:rPr>
          <w:szCs w:val="20"/>
          <w:lang w:eastAsia="en-US"/>
        </w:rPr>
        <w:t xml:space="preserve"> Actor</w:t>
      </w:r>
    </w:p>
    <w:p w14:paraId="09AB061F" w14:textId="77777777" w:rsidR="00627E63" w:rsidRPr="00627E63" w:rsidRDefault="00CA68B0" w:rsidP="00627E63">
      <w:pPr>
        <w:widowControl w:val="0"/>
        <w:autoSpaceDE w:val="0"/>
        <w:autoSpaceDN w:val="0"/>
        <w:ind w:left="1418"/>
        <w:rPr>
          <w:szCs w:val="20"/>
          <w:lang w:eastAsia="en-US"/>
        </w:rPr>
      </w:pPr>
      <w:hyperlink w:anchor="_E70_Thing" w:history="1">
        <w:r w:rsidR="00627E63" w:rsidRPr="00627E63">
          <w:rPr>
            <w:color w:val="0000FF"/>
            <w:szCs w:val="20"/>
            <w:u w:val="single"/>
            <w:lang w:eastAsia="en-US"/>
          </w:rPr>
          <w:t>E70</w:t>
        </w:r>
      </w:hyperlink>
      <w:r w:rsidR="00627E63" w:rsidRPr="00627E63">
        <w:rPr>
          <w:szCs w:val="20"/>
          <w:lang w:eastAsia="en-US"/>
        </w:rPr>
        <w:t xml:space="preserve"> Thing</w:t>
      </w:r>
    </w:p>
    <w:p w14:paraId="011698F3" w14:textId="77777777" w:rsidR="00627E63" w:rsidRPr="00627E63" w:rsidRDefault="00627E63" w:rsidP="00627E63">
      <w:pPr>
        <w:widowControl w:val="0"/>
        <w:autoSpaceDE w:val="0"/>
        <w:autoSpaceDN w:val="0"/>
        <w:ind w:left="1418"/>
        <w:rPr>
          <w:szCs w:val="20"/>
          <w:lang w:eastAsia="en-US"/>
        </w:rPr>
      </w:pPr>
    </w:p>
    <w:p w14:paraId="5AF652E8" w14:textId="77777777" w:rsidR="00627E63" w:rsidRPr="00627E63" w:rsidRDefault="00627E63" w:rsidP="00627E63">
      <w:pPr>
        <w:widowControl w:val="0"/>
        <w:autoSpaceDE w:val="0"/>
        <w:autoSpaceDN w:val="0"/>
        <w:ind w:left="1418" w:hanging="1418"/>
        <w:jc w:val="both"/>
        <w:rPr>
          <w:szCs w:val="20"/>
          <w:lang w:eastAsia="en-US"/>
        </w:rPr>
      </w:pPr>
      <w:r w:rsidRPr="00627E63">
        <w:rPr>
          <w:szCs w:val="20"/>
          <w:lang w:eastAsia="en-US"/>
        </w:rPr>
        <w:t>Scope note:</w:t>
      </w:r>
      <w:r w:rsidRPr="00627E63">
        <w:rPr>
          <w:szCs w:val="20"/>
          <w:lang w:eastAsia="en-US"/>
        </w:rPr>
        <w:tab/>
        <w:t>This class comprises items that have a persistent identity, sometimes known as “</w:t>
      </w:r>
      <w:proofErr w:type="spellStart"/>
      <w:r w:rsidRPr="00627E63">
        <w:rPr>
          <w:szCs w:val="20"/>
          <w:lang w:eastAsia="en-US"/>
        </w:rPr>
        <w:t>endurants</w:t>
      </w:r>
      <w:proofErr w:type="spellEnd"/>
      <w:r w:rsidRPr="00627E63">
        <w:rPr>
          <w:szCs w:val="20"/>
          <w:lang w:eastAsia="en-US"/>
        </w:rPr>
        <w:t xml:space="preserve">” in philosophy. </w:t>
      </w:r>
    </w:p>
    <w:p w14:paraId="36D763B4" w14:textId="77777777" w:rsidR="00627E63" w:rsidRPr="00627E63" w:rsidRDefault="00627E63" w:rsidP="00627E63">
      <w:pPr>
        <w:widowControl w:val="0"/>
        <w:autoSpaceDE w:val="0"/>
        <w:autoSpaceDN w:val="0"/>
        <w:ind w:left="1418" w:hanging="1418"/>
        <w:jc w:val="both"/>
        <w:rPr>
          <w:szCs w:val="20"/>
          <w:lang w:eastAsia="en-US"/>
        </w:rPr>
      </w:pPr>
    </w:p>
    <w:p w14:paraId="0018B208" w14:textId="77777777" w:rsidR="00627E63" w:rsidRPr="00627E63" w:rsidRDefault="00627E63" w:rsidP="00627E63">
      <w:pPr>
        <w:widowControl w:val="0"/>
        <w:autoSpaceDE w:val="0"/>
        <w:autoSpaceDN w:val="0"/>
        <w:ind w:left="1418"/>
        <w:jc w:val="both"/>
        <w:rPr>
          <w:szCs w:val="20"/>
          <w:lang w:eastAsia="en-US"/>
        </w:rPr>
      </w:pPr>
      <w:r w:rsidRPr="00627E63">
        <w:rPr>
          <w:szCs w:val="20"/>
          <w:lang w:eastAsia="en-US"/>
        </w:rPr>
        <w:t xml:space="preserve">They can be repeatedly recognized within the duration of their existence by identity criteria rather than by continuity or observation. Persistent Items can be either physical entities, such as people, animals or things, or conceptual entities such as ideas, concepts, </w:t>
      </w:r>
      <w:proofErr w:type="gramStart"/>
      <w:r w:rsidRPr="00627E63">
        <w:rPr>
          <w:szCs w:val="20"/>
          <w:lang w:eastAsia="en-US"/>
        </w:rPr>
        <w:t>products</w:t>
      </w:r>
      <w:proofErr w:type="gramEnd"/>
      <w:r w:rsidRPr="00627E63">
        <w:rPr>
          <w:szCs w:val="20"/>
          <w:lang w:eastAsia="en-US"/>
        </w:rPr>
        <w:t xml:space="preserve"> of the imagination or common names.</w:t>
      </w:r>
    </w:p>
    <w:p w14:paraId="4E7294E1" w14:textId="77777777" w:rsidR="00627E63" w:rsidRPr="00627E63" w:rsidRDefault="00627E63" w:rsidP="00627E63">
      <w:pPr>
        <w:widowControl w:val="0"/>
        <w:autoSpaceDE w:val="0"/>
        <w:autoSpaceDN w:val="0"/>
        <w:ind w:left="1418"/>
        <w:jc w:val="both"/>
        <w:rPr>
          <w:szCs w:val="20"/>
          <w:lang w:eastAsia="en-US"/>
        </w:rPr>
      </w:pPr>
    </w:p>
    <w:p w14:paraId="1CC64985" w14:textId="77777777" w:rsidR="00627E63" w:rsidRPr="00627E63" w:rsidRDefault="00627E63" w:rsidP="00627E63">
      <w:pPr>
        <w:widowControl w:val="0"/>
        <w:autoSpaceDE w:val="0"/>
        <w:autoSpaceDN w:val="0"/>
        <w:ind w:left="1418" w:firstLine="22"/>
        <w:jc w:val="both"/>
        <w:rPr>
          <w:szCs w:val="20"/>
          <w:lang w:eastAsia="en-US"/>
        </w:rPr>
      </w:pPr>
      <w:r w:rsidRPr="00627E63">
        <w:rPr>
          <w:szCs w:val="20"/>
          <w:lang w:eastAsia="en-US"/>
        </w:rPr>
        <w:t>The criteria that determine the identity of an item are often difficult to establish -; the decision depends largely on the judgement of the observer. For example, a building is regarded as no longer existing if it is dismantled and the materials reused in a different configuration. On the other hand, human beings go through radical and profound changes during their life-span, affecting both material composition and form, yet preserve their identity by other criteria. Similarly, inanimate objects may be subject to exchange of parts and matter. The class E77 Persistent Item does not take any position about the nature of the applicable identity criteria and if actual knowledge about identity of an instance of this class exists. There may be cases, where the identity of an E77 Persistent Item is not decidable by a certain state of knowledge.</w:t>
      </w:r>
    </w:p>
    <w:p w14:paraId="7DFF22E4" w14:textId="77777777" w:rsidR="00627E63" w:rsidRPr="00627E63" w:rsidRDefault="00627E63" w:rsidP="00627E63">
      <w:pPr>
        <w:widowControl w:val="0"/>
        <w:autoSpaceDE w:val="0"/>
        <w:autoSpaceDN w:val="0"/>
        <w:ind w:left="1418" w:firstLine="22"/>
        <w:jc w:val="both"/>
        <w:rPr>
          <w:szCs w:val="20"/>
          <w:lang w:eastAsia="en-US"/>
        </w:rPr>
      </w:pPr>
      <w:r w:rsidRPr="00627E63">
        <w:rPr>
          <w:szCs w:val="20"/>
          <w:lang w:eastAsia="en-US"/>
        </w:rPr>
        <w:t xml:space="preserve">The main classes of objects that fall outside the scope the E77 Persistent Item class are temporal objects such as periods, events and acts, and descriptive properties. </w:t>
      </w:r>
    </w:p>
    <w:p w14:paraId="3FEA9225" w14:textId="77777777" w:rsidR="00627E63" w:rsidRPr="00627E63" w:rsidRDefault="00627E63" w:rsidP="00627E63">
      <w:pPr>
        <w:widowControl w:val="0"/>
        <w:autoSpaceDE w:val="0"/>
        <w:autoSpaceDN w:val="0"/>
        <w:jc w:val="both"/>
        <w:rPr>
          <w:szCs w:val="20"/>
          <w:lang w:eastAsia="en-US"/>
        </w:rPr>
      </w:pPr>
      <w:r w:rsidRPr="00627E63">
        <w:rPr>
          <w:szCs w:val="20"/>
          <w:lang w:eastAsia="en-US"/>
        </w:rPr>
        <w:t xml:space="preserve">Examples: </w:t>
      </w:r>
    </w:p>
    <w:p w14:paraId="24F55F19" w14:textId="77777777" w:rsidR="00627E63" w:rsidRPr="00627E63" w:rsidRDefault="00627E63" w:rsidP="00AC6C34">
      <w:pPr>
        <w:widowControl w:val="0"/>
        <w:numPr>
          <w:ilvl w:val="0"/>
          <w:numId w:val="31"/>
        </w:numPr>
        <w:autoSpaceDE w:val="0"/>
        <w:autoSpaceDN w:val="0"/>
        <w:jc w:val="both"/>
        <w:rPr>
          <w:szCs w:val="20"/>
          <w:lang w:eastAsia="en-US"/>
        </w:rPr>
      </w:pPr>
      <w:r w:rsidRPr="00627E63">
        <w:rPr>
          <w:szCs w:val="20"/>
          <w:lang w:eastAsia="en-US"/>
        </w:rPr>
        <w:t>Leonard da Vinci</w:t>
      </w:r>
    </w:p>
    <w:p w14:paraId="744E0AC2" w14:textId="77777777" w:rsidR="00627E63" w:rsidRPr="00627E63" w:rsidRDefault="00627E63" w:rsidP="00AC6C34">
      <w:pPr>
        <w:widowControl w:val="0"/>
        <w:numPr>
          <w:ilvl w:val="0"/>
          <w:numId w:val="31"/>
        </w:numPr>
        <w:autoSpaceDE w:val="0"/>
        <w:autoSpaceDN w:val="0"/>
        <w:jc w:val="both"/>
        <w:rPr>
          <w:szCs w:val="20"/>
          <w:lang w:eastAsia="en-US"/>
        </w:rPr>
      </w:pPr>
      <w:r w:rsidRPr="00627E63">
        <w:rPr>
          <w:szCs w:val="20"/>
          <w:lang w:eastAsia="en-US"/>
        </w:rPr>
        <w:t>Stonehenge</w:t>
      </w:r>
    </w:p>
    <w:p w14:paraId="70FFBC05" w14:textId="77777777" w:rsidR="00627E63" w:rsidRPr="00627E63" w:rsidRDefault="00627E63" w:rsidP="00AC6C34">
      <w:pPr>
        <w:widowControl w:val="0"/>
        <w:numPr>
          <w:ilvl w:val="0"/>
          <w:numId w:val="31"/>
        </w:numPr>
        <w:autoSpaceDE w:val="0"/>
        <w:autoSpaceDN w:val="0"/>
        <w:jc w:val="both"/>
        <w:rPr>
          <w:szCs w:val="20"/>
          <w:lang w:eastAsia="en-US"/>
        </w:rPr>
      </w:pPr>
      <w:r w:rsidRPr="00627E63">
        <w:rPr>
          <w:szCs w:val="20"/>
          <w:lang w:eastAsia="en-US"/>
        </w:rPr>
        <w:t>the hole in the ozone layer</w:t>
      </w:r>
    </w:p>
    <w:p w14:paraId="1DDCFC49" w14:textId="77777777" w:rsidR="00627E63" w:rsidRPr="00627E63" w:rsidRDefault="00627E63" w:rsidP="00AC6C34">
      <w:pPr>
        <w:widowControl w:val="0"/>
        <w:numPr>
          <w:ilvl w:val="0"/>
          <w:numId w:val="31"/>
        </w:numPr>
        <w:autoSpaceDE w:val="0"/>
        <w:autoSpaceDN w:val="0"/>
        <w:jc w:val="both"/>
        <w:rPr>
          <w:szCs w:val="20"/>
          <w:lang w:eastAsia="en-US"/>
        </w:rPr>
      </w:pPr>
      <w:r w:rsidRPr="00627E63">
        <w:rPr>
          <w:szCs w:val="20"/>
          <w:lang w:eastAsia="en-US"/>
        </w:rPr>
        <w:t>the First Law of Thermodynamics</w:t>
      </w:r>
    </w:p>
    <w:p w14:paraId="41C748B9" w14:textId="77777777" w:rsidR="00627E63" w:rsidRPr="00627E63" w:rsidRDefault="00627E63" w:rsidP="00AC6C34">
      <w:pPr>
        <w:widowControl w:val="0"/>
        <w:numPr>
          <w:ilvl w:val="0"/>
          <w:numId w:val="31"/>
        </w:numPr>
        <w:autoSpaceDE w:val="0"/>
        <w:autoSpaceDN w:val="0"/>
        <w:jc w:val="both"/>
        <w:rPr>
          <w:szCs w:val="20"/>
          <w:lang w:eastAsia="en-US"/>
        </w:rPr>
      </w:pPr>
      <w:r w:rsidRPr="00627E63">
        <w:rPr>
          <w:szCs w:val="20"/>
          <w:lang w:eastAsia="en-US"/>
        </w:rPr>
        <w:t>the Bermuda Triangle</w:t>
      </w:r>
    </w:p>
    <w:p w14:paraId="153DB0A2" w14:textId="77777777" w:rsidR="00627E63" w:rsidRPr="00627E63" w:rsidRDefault="00627E63" w:rsidP="00627E63">
      <w:pPr>
        <w:widowControl w:val="0"/>
        <w:autoSpaceDE w:val="0"/>
        <w:autoSpaceDN w:val="0"/>
        <w:jc w:val="both"/>
        <w:rPr>
          <w:szCs w:val="20"/>
          <w:lang w:eastAsia="en-US"/>
        </w:rPr>
      </w:pPr>
    </w:p>
    <w:p w14:paraId="7AADFF01"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001CC67F"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E77(x) </w:t>
      </w:r>
      <w:r w:rsidRPr="00627E63">
        <w:rPr>
          <w:rFonts w:ascii="Cambria Math" w:hAnsi="Cambria Math" w:cs="Cambria Math"/>
          <w:szCs w:val="20"/>
          <w:lang w:eastAsia="en-US"/>
        </w:rPr>
        <w:t>⊃</w:t>
      </w:r>
      <w:r w:rsidRPr="00627E63">
        <w:rPr>
          <w:szCs w:val="20"/>
          <w:lang w:eastAsia="en-US"/>
        </w:rPr>
        <w:t xml:space="preserve"> E1(x)</w:t>
      </w:r>
    </w:p>
    <w:p w14:paraId="6AF7B6CC" w14:textId="77777777" w:rsidR="00627E63" w:rsidRPr="00627E63" w:rsidRDefault="00627E63" w:rsidP="00627E63">
      <w:pPr>
        <w:widowControl w:val="0"/>
        <w:autoSpaceDE w:val="0"/>
        <w:autoSpaceDN w:val="0"/>
        <w:jc w:val="both"/>
        <w:rPr>
          <w:szCs w:val="20"/>
          <w:lang w:eastAsia="en-US"/>
        </w:rPr>
      </w:pPr>
    </w:p>
    <w:p w14:paraId="3C2CA6F3" w14:textId="77777777" w:rsidR="00627E63" w:rsidRPr="00627E63" w:rsidRDefault="00627E63" w:rsidP="00AC6C34">
      <w:pPr>
        <w:pStyle w:val="Heading3"/>
        <w:rPr>
          <w:szCs w:val="20"/>
          <w:lang w:eastAsia="en-US"/>
        </w:rPr>
      </w:pPr>
      <w:bookmarkStart w:id="2992" w:name="_E78_Collection"/>
      <w:bookmarkStart w:id="2993" w:name="_E80_Part_Removal"/>
      <w:bookmarkStart w:id="2994" w:name="_Toc25403008"/>
      <w:bookmarkStart w:id="2995" w:name="_Toc40519395"/>
      <w:bookmarkStart w:id="2996" w:name="_Toc40584386"/>
      <w:bookmarkStart w:id="2997" w:name="_Toc40597399"/>
      <w:bookmarkStart w:id="2998" w:name="_Toc427859743"/>
      <w:bookmarkStart w:id="2999" w:name="_Toc477973581"/>
      <w:bookmarkEnd w:id="2992"/>
      <w:bookmarkEnd w:id="2993"/>
      <w:r w:rsidRPr="00627E63">
        <w:rPr>
          <w:lang w:eastAsia="en-US"/>
        </w:rPr>
        <w:t>E80 Part Removal</w:t>
      </w:r>
      <w:bookmarkEnd w:id="2994"/>
      <w:bookmarkEnd w:id="2995"/>
      <w:bookmarkEnd w:id="2996"/>
      <w:bookmarkEnd w:id="2997"/>
      <w:bookmarkEnd w:id="2998"/>
      <w:bookmarkEnd w:id="2999"/>
      <w:r w:rsidRPr="00627E63">
        <w:rPr>
          <w:lang w:eastAsia="en-US"/>
        </w:rPr>
        <w:t xml:space="preserve"> </w:t>
      </w:r>
    </w:p>
    <w:p w14:paraId="180D7D4A" w14:textId="77777777" w:rsidR="00627E63" w:rsidRPr="00627E63" w:rsidRDefault="00627E63" w:rsidP="00627E63">
      <w:pPr>
        <w:widowControl w:val="0"/>
        <w:autoSpaceDE w:val="0"/>
        <w:autoSpaceDN w:val="0"/>
        <w:rPr>
          <w:lang w:eastAsia="en-US"/>
        </w:rPr>
      </w:pPr>
      <w:r w:rsidRPr="00627E63">
        <w:rPr>
          <w:lang w:eastAsia="en-US"/>
        </w:rPr>
        <w:t xml:space="preserve">Subclass of: </w:t>
      </w:r>
      <w:r w:rsidRPr="00627E63">
        <w:rPr>
          <w:lang w:eastAsia="en-US"/>
        </w:rPr>
        <w:tab/>
      </w:r>
      <w:hyperlink w:anchor="_E11_Modification" w:history="1">
        <w:r w:rsidRPr="00627E63">
          <w:rPr>
            <w:color w:val="0000FF"/>
            <w:szCs w:val="20"/>
            <w:u w:val="single"/>
            <w:lang w:eastAsia="en-US"/>
          </w:rPr>
          <w:t>E11</w:t>
        </w:r>
      </w:hyperlink>
      <w:r w:rsidRPr="00627E63">
        <w:rPr>
          <w:lang w:eastAsia="en-US"/>
        </w:rPr>
        <w:t xml:space="preserve"> Modification</w:t>
      </w:r>
    </w:p>
    <w:p w14:paraId="588C3E86" w14:textId="77777777" w:rsidR="00627E63" w:rsidRPr="00627E63" w:rsidRDefault="00627E63" w:rsidP="00627E63">
      <w:pPr>
        <w:widowControl w:val="0"/>
        <w:autoSpaceDE w:val="0"/>
        <w:autoSpaceDN w:val="0"/>
        <w:rPr>
          <w:lang w:eastAsia="en-US"/>
        </w:rPr>
      </w:pPr>
    </w:p>
    <w:p w14:paraId="17476ED4" w14:textId="77777777" w:rsidR="00627E63" w:rsidRPr="00627E63" w:rsidRDefault="00627E63" w:rsidP="00627E63">
      <w:pPr>
        <w:widowControl w:val="0"/>
        <w:autoSpaceDE w:val="0"/>
        <w:autoSpaceDN w:val="0"/>
        <w:ind w:left="1418" w:hanging="1418"/>
        <w:jc w:val="both"/>
        <w:rPr>
          <w:szCs w:val="20"/>
          <w:lang w:eastAsia="en-US"/>
        </w:rPr>
      </w:pPr>
      <w:r w:rsidRPr="00627E63">
        <w:rPr>
          <w:szCs w:val="20"/>
          <w:lang w:eastAsia="en-US"/>
        </w:rPr>
        <w:t>Scope note:</w:t>
      </w:r>
      <w:r w:rsidRPr="00627E63">
        <w:rPr>
          <w:szCs w:val="20"/>
          <w:lang w:eastAsia="en-US"/>
        </w:rPr>
        <w:tab/>
        <w:t>This class comprises the activities that result in an instance of E18 Physical Thing being decreased by the removal of a part.</w:t>
      </w:r>
    </w:p>
    <w:p w14:paraId="2A736DD2" w14:textId="77777777" w:rsidR="00627E63" w:rsidRPr="00627E63" w:rsidRDefault="00627E63" w:rsidP="00627E63">
      <w:pPr>
        <w:widowControl w:val="0"/>
        <w:autoSpaceDE w:val="0"/>
        <w:autoSpaceDN w:val="0"/>
        <w:ind w:left="1418" w:hanging="1418"/>
        <w:jc w:val="both"/>
        <w:rPr>
          <w:szCs w:val="20"/>
          <w:lang w:eastAsia="en-US"/>
        </w:rPr>
      </w:pPr>
    </w:p>
    <w:p w14:paraId="2948CA9C" w14:textId="77777777" w:rsidR="00627E63" w:rsidRPr="00627E63" w:rsidRDefault="00627E63" w:rsidP="00627E63">
      <w:pPr>
        <w:widowControl w:val="0"/>
        <w:autoSpaceDE w:val="0"/>
        <w:autoSpaceDN w:val="0"/>
        <w:ind w:left="1418"/>
        <w:jc w:val="both"/>
        <w:rPr>
          <w:szCs w:val="20"/>
          <w:lang w:eastAsia="en-US"/>
        </w:rPr>
      </w:pPr>
      <w:r w:rsidRPr="00627E63">
        <w:rPr>
          <w:szCs w:val="20"/>
          <w:lang w:eastAsia="en-US"/>
        </w:rPr>
        <w:t xml:space="preserve">Typical scenarios include the detachment of an accessory, the removal of a component or part of a composite object, or the deaccessioning of an object from a curated E78 Collection. If the E80 Part Removal results in the total decomposition of the original object into pieces, such that the whole ceases to exist, the activity should instead be modelled as an E81 Transformation, i.e. a simultaneous destruction and production. In cases where the part removed has no discernible identity prior to its removal but does have an identity subsequent to its removal, the activity should be regarded as both E80 Part Removal and E12 Production. This class of activities forms a basis for reasoning about the history, and continuity of identity over time, of objects that are removed from other objects, such as precious gemstones being extracted from different items of </w:t>
      </w:r>
      <w:proofErr w:type="spellStart"/>
      <w:r w:rsidRPr="00627E63">
        <w:rPr>
          <w:szCs w:val="20"/>
          <w:lang w:eastAsia="en-US"/>
        </w:rPr>
        <w:t>jewelry</w:t>
      </w:r>
      <w:proofErr w:type="spellEnd"/>
      <w:r w:rsidRPr="00627E63">
        <w:rPr>
          <w:szCs w:val="20"/>
          <w:lang w:eastAsia="en-US"/>
        </w:rPr>
        <w:t xml:space="preserve">, or cultural </w:t>
      </w:r>
      <w:proofErr w:type="spellStart"/>
      <w:r w:rsidRPr="00627E63">
        <w:rPr>
          <w:szCs w:val="20"/>
          <w:lang w:eastAsia="en-US"/>
        </w:rPr>
        <w:t>artifacts</w:t>
      </w:r>
      <w:proofErr w:type="spellEnd"/>
      <w:r w:rsidRPr="00627E63">
        <w:rPr>
          <w:szCs w:val="20"/>
          <w:lang w:eastAsia="en-US"/>
        </w:rPr>
        <w:t xml:space="preserve"> being deaccessioned from different museum collections over their lifespan.</w:t>
      </w:r>
    </w:p>
    <w:p w14:paraId="68919AC9" w14:textId="77777777" w:rsidR="00627E63" w:rsidRPr="00627E63" w:rsidRDefault="00627E63" w:rsidP="00627E63">
      <w:pPr>
        <w:widowControl w:val="0"/>
        <w:autoSpaceDE w:val="0"/>
        <w:autoSpaceDN w:val="0"/>
        <w:jc w:val="both"/>
        <w:rPr>
          <w:szCs w:val="20"/>
          <w:lang w:eastAsia="en-US"/>
        </w:rPr>
      </w:pPr>
      <w:r w:rsidRPr="00627E63">
        <w:rPr>
          <w:szCs w:val="20"/>
          <w:lang w:eastAsia="en-US"/>
        </w:rPr>
        <w:t xml:space="preserve">Examples: </w:t>
      </w:r>
      <w:r w:rsidRPr="00627E63">
        <w:rPr>
          <w:szCs w:val="20"/>
          <w:lang w:eastAsia="en-US"/>
        </w:rPr>
        <w:tab/>
      </w:r>
    </w:p>
    <w:p w14:paraId="34EC023D" w14:textId="77777777" w:rsidR="00627E63" w:rsidRPr="00627E63" w:rsidRDefault="00627E63" w:rsidP="00AC6C34">
      <w:pPr>
        <w:widowControl w:val="0"/>
        <w:numPr>
          <w:ilvl w:val="0"/>
          <w:numId w:val="16"/>
        </w:numPr>
        <w:autoSpaceDE w:val="0"/>
        <w:autoSpaceDN w:val="0"/>
        <w:jc w:val="both"/>
        <w:rPr>
          <w:szCs w:val="20"/>
          <w:lang w:eastAsia="en-US"/>
        </w:rPr>
      </w:pPr>
      <w:r w:rsidRPr="00627E63">
        <w:rPr>
          <w:szCs w:val="20"/>
          <w:lang w:eastAsia="en-US"/>
        </w:rPr>
        <w:t>the removal of the engine from my car</w:t>
      </w:r>
    </w:p>
    <w:p w14:paraId="5D1EA33E" w14:textId="77777777" w:rsidR="00627E63" w:rsidRPr="00627E63" w:rsidRDefault="00627E63" w:rsidP="00AC6C34">
      <w:pPr>
        <w:widowControl w:val="0"/>
        <w:numPr>
          <w:ilvl w:val="0"/>
          <w:numId w:val="16"/>
        </w:numPr>
        <w:autoSpaceDE w:val="0"/>
        <w:autoSpaceDN w:val="0"/>
        <w:jc w:val="both"/>
        <w:rPr>
          <w:szCs w:val="20"/>
          <w:lang w:eastAsia="en-US"/>
        </w:rPr>
      </w:pPr>
      <w:r w:rsidRPr="00627E63">
        <w:rPr>
          <w:szCs w:val="20"/>
          <w:lang w:eastAsia="en-US"/>
        </w:rPr>
        <w:t>the disposal of object number 1976:234 from the collection</w:t>
      </w:r>
      <w:bookmarkStart w:id="3000" w:name="_Toc25403009"/>
      <w:bookmarkStart w:id="3001" w:name="_Toc40519396"/>
      <w:bookmarkStart w:id="3002" w:name="_Toc40584387"/>
      <w:bookmarkStart w:id="3003" w:name="_Toc40597400"/>
    </w:p>
    <w:p w14:paraId="7B696D7E" w14:textId="77777777" w:rsidR="00627E63" w:rsidRPr="00627E63" w:rsidRDefault="00627E63" w:rsidP="00627E63">
      <w:pPr>
        <w:widowControl w:val="0"/>
        <w:autoSpaceDE w:val="0"/>
        <w:autoSpaceDN w:val="0"/>
        <w:rPr>
          <w:lang w:eastAsia="en-US"/>
        </w:rPr>
      </w:pPr>
    </w:p>
    <w:p w14:paraId="169A712A" w14:textId="77777777" w:rsidR="00627E63" w:rsidRPr="00627E63" w:rsidRDefault="00627E63" w:rsidP="00627E63">
      <w:pPr>
        <w:autoSpaceDE w:val="0"/>
        <w:autoSpaceDN w:val="0"/>
        <w:jc w:val="both"/>
        <w:rPr>
          <w:szCs w:val="20"/>
          <w:lang w:eastAsia="en-US"/>
        </w:rPr>
      </w:pPr>
      <w:r w:rsidRPr="00627E63">
        <w:rPr>
          <w:szCs w:val="20"/>
          <w:lang w:eastAsia="en-US"/>
        </w:rPr>
        <w:t>In First Order Logic:</w:t>
      </w:r>
    </w:p>
    <w:p w14:paraId="3DF40B6F"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E80(x) </w:t>
      </w:r>
      <w:r w:rsidRPr="00627E63">
        <w:rPr>
          <w:rFonts w:ascii="Cambria Math" w:hAnsi="Cambria Math" w:cs="Cambria Math"/>
          <w:szCs w:val="20"/>
          <w:lang w:eastAsia="en-US"/>
        </w:rPr>
        <w:t>⊃</w:t>
      </w:r>
      <w:r w:rsidRPr="00627E63">
        <w:rPr>
          <w:szCs w:val="20"/>
          <w:lang w:eastAsia="en-US"/>
        </w:rPr>
        <w:t xml:space="preserve"> E11(x)</w:t>
      </w:r>
    </w:p>
    <w:p w14:paraId="56677D7C" w14:textId="77777777" w:rsidR="00627E63" w:rsidRPr="00627E63" w:rsidRDefault="00627E63" w:rsidP="00627E63">
      <w:pPr>
        <w:widowControl w:val="0"/>
        <w:autoSpaceDE w:val="0"/>
        <w:autoSpaceDN w:val="0"/>
        <w:rPr>
          <w:lang w:eastAsia="en-US"/>
        </w:rPr>
      </w:pPr>
    </w:p>
    <w:p w14:paraId="5B45E7EB" w14:textId="77777777" w:rsidR="00627E63" w:rsidRPr="00627E63" w:rsidRDefault="00627E63" w:rsidP="00627E63">
      <w:pPr>
        <w:widowControl w:val="0"/>
        <w:autoSpaceDE w:val="0"/>
        <w:autoSpaceDN w:val="0"/>
        <w:rPr>
          <w:lang w:eastAsia="en-US"/>
        </w:rPr>
      </w:pPr>
      <w:r w:rsidRPr="00627E63">
        <w:rPr>
          <w:lang w:eastAsia="en-US"/>
        </w:rPr>
        <w:t>Properties:</w:t>
      </w:r>
      <w:bookmarkEnd w:id="3000"/>
      <w:bookmarkEnd w:id="3001"/>
      <w:bookmarkEnd w:id="3002"/>
      <w:bookmarkEnd w:id="3003"/>
    </w:p>
    <w:p w14:paraId="23DF1577" w14:textId="77777777" w:rsidR="00627E63" w:rsidRPr="00627E63" w:rsidRDefault="00CA68B0" w:rsidP="00627E63">
      <w:pPr>
        <w:widowControl w:val="0"/>
        <w:autoSpaceDE w:val="0"/>
        <w:autoSpaceDN w:val="0"/>
        <w:ind w:left="1440"/>
        <w:rPr>
          <w:lang w:eastAsia="en-US"/>
        </w:rPr>
      </w:pPr>
      <w:hyperlink w:anchor="_P112_diminished_(was_diminished by)" w:history="1">
        <w:r w:rsidR="00627E63" w:rsidRPr="00627E63">
          <w:rPr>
            <w:color w:val="0000FF"/>
            <w:u w:val="single"/>
            <w:lang w:eastAsia="en-US"/>
          </w:rPr>
          <w:t>P112</w:t>
        </w:r>
      </w:hyperlink>
      <w:r w:rsidR="00627E63" w:rsidRPr="00627E63">
        <w:rPr>
          <w:lang w:eastAsia="en-US"/>
        </w:rPr>
        <w:t xml:space="preserve"> diminished (was diminished by): </w:t>
      </w:r>
      <w:hyperlink w:anchor="_E24_Physical_Man-Made_Thing" w:history="1">
        <w:r w:rsidR="00627E63" w:rsidRPr="00627E63">
          <w:rPr>
            <w:color w:val="0000FF"/>
            <w:u w:val="single"/>
            <w:lang w:eastAsia="en-US"/>
          </w:rPr>
          <w:t>E24</w:t>
        </w:r>
      </w:hyperlink>
      <w:r w:rsidR="00627E63" w:rsidRPr="00627E63">
        <w:rPr>
          <w:lang w:eastAsia="en-US"/>
        </w:rPr>
        <w:t xml:space="preserve"> Physical Man-Made Thing</w:t>
      </w:r>
    </w:p>
    <w:p w14:paraId="404729B5" w14:textId="77777777" w:rsidR="00627E63" w:rsidRPr="00627E63" w:rsidRDefault="00CA68B0" w:rsidP="00627E63">
      <w:pPr>
        <w:widowControl w:val="0"/>
        <w:autoSpaceDE w:val="0"/>
        <w:autoSpaceDN w:val="0"/>
        <w:ind w:left="1440"/>
        <w:rPr>
          <w:lang w:eastAsia="en-US"/>
        </w:rPr>
      </w:pPr>
      <w:hyperlink w:anchor="_P113_removed_(was_removed by)" w:history="1">
        <w:r w:rsidR="00627E63" w:rsidRPr="00627E63">
          <w:rPr>
            <w:color w:val="0000FF"/>
            <w:u w:val="single"/>
            <w:lang w:eastAsia="en-US"/>
          </w:rPr>
          <w:t>P113</w:t>
        </w:r>
      </w:hyperlink>
      <w:r w:rsidR="00627E63" w:rsidRPr="00627E63">
        <w:rPr>
          <w:lang w:eastAsia="en-US"/>
        </w:rPr>
        <w:t xml:space="preserve"> removed (was removed by): </w:t>
      </w:r>
      <w:hyperlink w:anchor="_E18_Physical_Thing" w:history="1">
        <w:r w:rsidR="00627E63" w:rsidRPr="00627E63">
          <w:rPr>
            <w:color w:val="0000FF"/>
            <w:u w:val="single"/>
            <w:lang w:eastAsia="en-US"/>
          </w:rPr>
          <w:t>E18</w:t>
        </w:r>
      </w:hyperlink>
      <w:r w:rsidR="00627E63" w:rsidRPr="00627E63">
        <w:rPr>
          <w:lang w:eastAsia="en-US"/>
        </w:rPr>
        <w:t xml:space="preserve"> Physical Thing</w:t>
      </w:r>
    </w:p>
    <w:p w14:paraId="0517D66E" w14:textId="77777777" w:rsidR="00627E63" w:rsidRPr="00627E63" w:rsidRDefault="00627E63" w:rsidP="00627E63">
      <w:pPr>
        <w:widowControl w:val="0"/>
        <w:autoSpaceDE w:val="0"/>
        <w:autoSpaceDN w:val="0"/>
        <w:ind w:left="1440"/>
        <w:rPr>
          <w:lang w:eastAsia="en-US"/>
        </w:rPr>
      </w:pPr>
      <w:bookmarkStart w:id="3004" w:name="_E81_Transformation"/>
      <w:bookmarkEnd w:id="3004"/>
    </w:p>
    <w:p w14:paraId="7E89ECFC" w14:textId="77777777" w:rsidR="00627E63" w:rsidRPr="00627E63" w:rsidRDefault="00627E63" w:rsidP="00AC6C34">
      <w:pPr>
        <w:pStyle w:val="Heading3"/>
        <w:rPr>
          <w:lang w:eastAsia="en-US"/>
        </w:rPr>
      </w:pPr>
      <w:bookmarkStart w:id="3005" w:name="_E91_Co-Reference_Assignment"/>
      <w:bookmarkStart w:id="3006" w:name="_E92_Spacetime_Volume"/>
      <w:bookmarkStart w:id="3007" w:name="_Toc427859753"/>
      <w:bookmarkStart w:id="3008" w:name="_Toc477973582"/>
      <w:bookmarkEnd w:id="3005"/>
      <w:bookmarkEnd w:id="3006"/>
      <w:r w:rsidRPr="00627E63">
        <w:rPr>
          <w:lang w:eastAsia="en-US"/>
        </w:rPr>
        <w:t xml:space="preserve">E92 </w:t>
      </w:r>
      <w:proofErr w:type="spellStart"/>
      <w:r w:rsidRPr="00627E63">
        <w:rPr>
          <w:lang w:eastAsia="en-US"/>
        </w:rPr>
        <w:t>Spacetime</w:t>
      </w:r>
      <w:proofErr w:type="spellEnd"/>
      <w:r w:rsidRPr="00627E63">
        <w:rPr>
          <w:lang w:eastAsia="en-US"/>
        </w:rPr>
        <w:t xml:space="preserve"> Volume</w:t>
      </w:r>
      <w:bookmarkEnd w:id="3007"/>
      <w:bookmarkEnd w:id="3008"/>
    </w:p>
    <w:p w14:paraId="0C557424" w14:textId="77777777" w:rsidR="00627E63" w:rsidRPr="00627E63" w:rsidRDefault="00627E63" w:rsidP="00627E63">
      <w:pPr>
        <w:widowControl w:val="0"/>
        <w:autoSpaceDE w:val="0"/>
        <w:autoSpaceDN w:val="0"/>
        <w:rPr>
          <w:rFonts w:ascii="Calibri" w:eastAsia="Calibri" w:hAnsi="Calibri"/>
          <w:lang w:eastAsia="en-US"/>
        </w:rPr>
      </w:pPr>
    </w:p>
    <w:p w14:paraId="45552E78" w14:textId="77777777" w:rsidR="00627E63" w:rsidRPr="00627E63" w:rsidRDefault="00627E63" w:rsidP="00627E63">
      <w:pPr>
        <w:widowControl w:val="0"/>
        <w:autoSpaceDE w:val="0"/>
        <w:autoSpaceDN w:val="0"/>
        <w:rPr>
          <w:szCs w:val="20"/>
          <w:lang w:eastAsia="en-US"/>
        </w:rPr>
      </w:pPr>
      <w:r w:rsidRPr="00627E63">
        <w:rPr>
          <w:szCs w:val="20"/>
          <w:lang w:eastAsia="en-US"/>
        </w:rPr>
        <w:t>Subclass</w:t>
      </w:r>
      <w:r w:rsidRPr="00627E63">
        <w:rPr>
          <w:rFonts w:eastAsia="Calibri"/>
          <w:lang w:eastAsia="en-US"/>
        </w:rPr>
        <w:t xml:space="preserve"> </w:t>
      </w:r>
      <w:r w:rsidRPr="00627E63">
        <w:rPr>
          <w:szCs w:val="20"/>
          <w:lang w:eastAsia="en-US"/>
        </w:rPr>
        <w:t>of</w:t>
      </w:r>
      <w:r w:rsidRPr="00627E63">
        <w:rPr>
          <w:rFonts w:eastAsia="Calibri"/>
          <w:lang w:eastAsia="en-US"/>
        </w:rPr>
        <w:t xml:space="preserve">: </w:t>
      </w:r>
      <w:r w:rsidRPr="00627E63">
        <w:rPr>
          <w:rFonts w:eastAsia="Calibri"/>
          <w:lang w:eastAsia="en-US"/>
        </w:rPr>
        <w:tab/>
      </w:r>
      <w:hyperlink w:anchor="_E1_CRM_Entity" w:history="1">
        <w:r w:rsidRPr="00627E63">
          <w:rPr>
            <w:rFonts w:eastAsia="Calibri"/>
            <w:color w:val="0000FF"/>
            <w:u w:val="single"/>
            <w:lang w:eastAsia="en-US"/>
          </w:rPr>
          <w:t>E1</w:t>
        </w:r>
      </w:hyperlink>
      <w:r w:rsidRPr="00627E63">
        <w:rPr>
          <w:rFonts w:eastAsia="Calibri"/>
          <w:lang w:eastAsia="en-US"/>
        </w:rPr>
        <w:t xml:space="preserve"> CRM </w:t>
      </w:r>
      <w:r w:rsidRPr="00627E63">
        <w:rPr>
          <w:szCs w:val="20"/>
          <w:lang w:eastAsia="en-US"/>
        </w:rPr>
        <w:t>Entity</w:t>
      </w:r>
    </w:p>
    <w:p w14:paraId="6FE47D92" w14:textId="77777777" w:rsidR="00627E63" w:rsidRPr="00627E63" w:rsidRDefault="00627E63" w:rsidP="00627E63">
      <w:pPr>
        <w:widowControl w:val="0"/>
        <w:autoSpaceDE w:val="0"/>
        <w:autoSpaceDN w:val="0"/>
        <w:rPr>
          <w:lang w:val="en-US" w:eastAsia="en-US"/>
        </w:rPr>
      </w:pPr>
      <w:r w:rsidRPr="00627E63">
        <w:rPr>
          <w:lang w:eastAsia="en-US"/>
        </w:rPr>
        <w:t xml:space="preserve">Superclass of: </w:t>
      </w:r>
      <w:r w:rsidRPr="00627E63">
        <w:rPr>
          <w:lang w:eastAsia="en-US"/>
        </w:rPr>
        <w:tab/>
      </w:r>
      <w:hyperlink w:anchor="_E4_Period" w:history="1">
        <w:r w:rsidRPr="00627E63">
          <w:rPr>
            <w:color w:val="0000FF"/>
            <w:u w:val="single"/>
            <w:lang w:val="en-US" w:eastAsia="en-US"/>
          </w:rPr>
          <w:t>E4</w:t>
        </w:r>
      </w:hyperlink>
      <w:r w:rsidRPr="00627E63">
        <w:rPr>
          <w:lang w:val="en-US" w:eastAsia="en-US"/>
        </w:rPr>
        <w:t xml:space="preserve"> Period</w:t>
      </w:r>
    </w:p>
    <w:p w14:paraId="2BB22AEC" w14:textId="77777777" w:rsidR="00627E63" w:rsidRPr="00627E63" w:rsidRDefault="00627E63" w:rsidP="00627E63">
      <w:pPr>
        <w:widowControl w:val="0"/>
        <w:autoSpaceDE w:val="0"/>
        <w:autoSpaceDN w:val="0"/>
        <w:rPr>
          <w:lang w:val="en-US" w:eastAsia="en-US"/>
        </w:rPr>
      </w:pPr>
      <w:r w:rsidRPr="00627E63">
        <w:rPr>
          <w:lang w:val="en-US" w:eastAsia="en-US"/>
        </w:rPr>
        <w:tab/>
      </w:r>
      <w:r w:rsidRPr="00627E63">
        <w:rPr>
          <w:lang w:val="en-US" w:eastAsia="en-US"/>
        </w:rPr>
        <w:tab/>
      </w:r>
      <w:hyperlink w:anchor="_E18_Physical_Thing" w:history="1">
        <w:r w:rsidRPr="00627E63">
          <w:rPr>
            <w:color w:val="0000FF"/>
            <w:u w:val="single"/>
            <w:lang w:val="en-US" w:eastAsia="en-US"/>
          </w:rPr>
          <w:t>E18</w:t>
        </w:r>
      </w:hyperlink>
      <w:r w:rsidRPr="00627E63">
        <w:rPr>
          <w:lang w:val="en-US" w:eastAsia="en-US"/>
        </w:rPr>
        <w:t xml:space="preserve"> Physical Thing</w:t>
      </w:r>
    </w:p>
    <w:p w14:paraId="6D257453" w14:textId="77777777" w:rsidR="00627E63" w:rsidRPr="00627E63" w:rsidRDefault="00CA68B0" w:rsidP="00627E63">
      <w:pPr>
        <w:widowControl w:val="0"/>
        <w:autoSpaceDE w:val="0"/>
        <w:autoSpaceDN w:val="0"/>
        <w:ind w:left="720" w:firstLine="720"/>
        <w:rPr>
          <w:lang w:val="en-US" w:eastAsia="en-US"/>
        </w:rPr>
      </w:pPr>
      <w:hyperlink w:anchor="_E93_Presence" w:history="1">
        <w:r w:rsidR="00627E63" w:rsidRPr="00627E63">
          <w:rPr>
            <w:color w:val="0000FF"/>
            <w:u w:val="single"/>
            <w:lang w:val="en-US" w:eastAsia="en-US"/>
          </w:rPr>
          <w:t>E93</w:t>
        </w:r>
      </w:hyperlink>
      <w:r w:rsidR="00627E63" w:rsidRPr="00627E63">
        <w:rPr>
          <w:lang w:val="en-US" w:eastAsia="en-US"/>
        </w:rPr>
        <w:t xml:space="preserve"> Presence</w:t>
      </w:r>
    </w:p>
    <w:p w14:paraId="50EC9720" w14:textId="77777777" w:rsidR="00627E63" w:rsidRPr="00627E63" w:rsidRDefault="00627E63" w:rsidP="00627E63">
      <w:pPr>
        <w:widowControl w:val="0"/>
        <w:autoSpaceDE w:val="0"/>
        <w:autoSpaceDN w:val="0"/>
        <w:rPr>
          <w:lang w:eastAsia="en-US"/>
        </w:rPr>
      </w:pPr>
    </w:p>
    <w:p w14:paraId="1F6E93F3" w14:textId="77777777" w:rsidR="00627E63" w:rsidRPr="00627E63" w:rsidRDefault="00627E63" w:rsidP="00627E63">
      <w:pPr>
        <w:widowControl w:val="0"/>
        <w:autoSpaceDE w:val="0"/>
        <w:autoSpaceDN w:val="0"/>
        <w:ind w:left="1701" w:hanging="1701"/>
        <w:jc w:val="both"/>
        <w:rPr>
          <w:szCs w:val="20"/>
          <w:lang w:eastAsia="en-US"/>
        </w:rPr>
      </w:pPr>
      <w:r w:rsidRPr="00627E63">
        <w:rPr>
          <w:szCs w:val="20"/>
          <w:lang w:eastAsia="en-US"/>
        </w:rPr>
        <w:t>Scope</w:t>
      </w:r>
      <w:r w:rsidRPr="00627E63">
        <w:rPr>
          <w:rFonts w:eastAsia="Calibri"/>
          <w:lang w:eastAsia="en-US"/>
        </w:rPr>
        <w:t xml:space="preserve"> </w:t>
      </w:r>
      <w:r w:rsidRPr="00627E63">
        <w:rPr>
          <w:szCs w:val="20"/>
          <w:lang w:eastAsia="en-US"/>
        </w:rPr>
        <w:t>note</w:t>
      </w:r>
      <w:r w:rsidRPr="00627E63">
        <w:rPr>
          <w:rFonts w:eastAsia="Calibri"/>
          <w:lang w:eastAsia="en-US"/>
        </w:rPr>
        <w:t xml:space="preserve">:  </w:t>
      </w:r>
      <w:r w:rsidRPr="00627E63">
        <w:rPr>
          <w:rFonts w:eastAsia="Calibri"/>
          <w:lang w:eastAsia="en-US"/>
        </w:rPr>
        <w:tab/>
      </w:r>
      <w:r w:rsidRPr="00627E63">
        <w:rPr>
          <w:szCs w:val="20"/>
          <w:lang w:eastAsia="en-US"/>
        </w:rPr>
        <w:t xml:space="preserve">This class comprises 4 dimensional point sets (volumes) in physical </w:t>
      </w:r>
      <w:proofErr w:type="spellStart"/>
      <w:r w:rsidRPr="00627E63">
        <w:rPr>
          <w:szCs w:val="20"/>
          <w:lang w:eastAsia="en-US"/>
        </w:rPr>
        <w:t>spacetime</w:t>
      </w:r>
      <w:proofErr w:type="spellEnd"/>
      <w:r w:rsidRPr="00627E63">
        <w:rPr>
          <w:szCs w:val="20"/>
          <w:lang w:eastAsia="en-US"/>
        </w:rPr>
        <w:t xml:space="preserve"> regardless its true geometric form. They may derive their identity from being the extent of a material phenomenon or from being the interpretation of an expression defining an extent in </w:t>
      </w:r>
      <w:proofErr w:type="spellStart"/>
      <w:r w:rsidRPr="00627E63">
        <w:rPr>
          <w:szCs w:val="20"/>
          <w:lang w:eastAsia="en-US"/>
        </w:rPr>
        <w:t>spacetime</w:t>
      </w:r>
      <w:proofErr w:type="spellEnd"/>
      <w:r w:rsidRPr="00627E63">
        <w:rPr>
          <w:szCs w:val="20"/>
          <w:lang w:eastAsia="en-US"/>
        </w:rPr>
        <w:t xml:space="preserve">. Intersections of instances of E92 </w:t>
      </w:r>
      <w:proofErr w:type="spellStart"/>
      <w:r w:rsidRPr="00627E63">
        <w:rPr>
          <w:szCs w:val="20"/>
          <w:lang w:eastAsia="en-US"/>
        </w:rPr>
        <w:t>Spacetime</w:t>
      </w:r>
      <w:proofErr w:type="spellEnd"/>
      <w:r w:rsidRPr="00627E63">
        <w:rPr>
          <w:szCs w:val="20"/>
          <w:lang w:eastAsia="en-US"/>
        </w:rPr>
        <w:t xml:space="preserve"> Volume, Place and Timespan are also regarded as instances of E92 </w:t>
      </w:r>
      <w:proofErr w:type="spellStart"/>
      <w:r w:rsidRPr="00627E63">
        <w:rPr>
          <w:szCs w:val="20"/>
          <w:lang w:eastAsia="en-US"/>
        </w:rPr>
        <w:t>Spacetime</w:t>
      </w:r>
      <w:proofErr w:type="spellEnd"/>
      <w:r w:rsidRPr="00627E63">
        <w:rPr>
          <w:szCs w:val="20"/>
          <w:lang w:eastAsia="en-US"/>
        </w:rPr>
        <w:t xml:space="preserve"> Volume.  An instance of E92 </w:t>
      </w:r>
      <w:proofErr w:type="spellStart"/>
      <w:r w:rsidRPr="00627E63">
        <w:rPr>
          <w:szCs w:val="20"/>
          <w:lang w:eastAsia="en-US"/>
        </w:rPr>
        <w:t>Spacetime</w:t>
      </w:r>
      <w:proofErr w:type="spellEnd"/>
      <w:r w:rsidRPr="00627E63">
        <w:rPr>
          <w:szCs w:val="20"/>
          <w:lang w:eastAsia="en-US"/>
        </w:rPr>
        <w:t xml:space="preserve"> Volume is either contiguous or composed of a finite number of contiguous subsets. Its boundaries may be fuzzy due to the properties of the phenomena it derives from or due to the limited precision up to which defining expression can be</w:t>
      </w:r>
      <w:r w:rsidRPr="00627E63">
        <w:rPr>
          <w:rFonts w:eastAsia="Calibri"/>
          <w:lang w:eastAsia="en-US"/>
        </w:rPr>
        <w:t xml:space="preserve"> identified with a real extent in </w:t>
      </w:r>
      <w:proofErr w:type="spellStart"/>
      <w:r w:rsidRPr="00627E63">
        <w:rPr>
          <w:rFonts w:eastAsia="Calibri"/>
          <w:lang w:eastAsia="en-US"/>
        </w:rPr>
        <w:t>spacetime</w:t>
      </w:r>
      <w:proofErr w:type="spellEnd"/>
      <w:r w:rsidRPr="00627E63">
        <w:rPr>
          <w:rFonts w:eastAsia="Calibri"/>
          <w:lang w:eastAsia="en-US"/>
        </w:rPr>
        <w:t xml:space="preserve">. The duration of existence of an instance of a </w:t>
      </w:r>
      <w:proofErr w:type="spellStart"/>
      <w:r w:rsidRPr="00627E63">
        <w:rPr>
          <w:rFonts w:eastAsia="Calibri"/>
          <w:lang w:eastAsia="en-US"/>
        </w:rPr>
        <w:t>spacetime</w:t>
      </w:r>
      <w:proofErr w:type="spellEnd"/>
      <w:r w:rsidRPr="00627E63">
        <w:rPr>
          <w:rFonts w:eastAsia="Calibri"/>
          <w:lang w:eastAsia="en-US"/>
        </w:rPr>
        <w:t xml:space="preserve"> </w:t>
      </w:r>
      <w:r w:rsidRPr="00627E63">
        <w:rPr>
          <w:szCs w:val="20"/>
          <w:lang w:eastAsia="en-US"/>
        </w:rPr>
        <w:t>volume is trivially its projection on time.</w:t>
      </w:r>
    </w:p>
    <w:p w14:paraId="702E8546" w14:textId="77777777" w:rsidR="00627E63" w:rsidRPr="00627E63" w:rsidRDefault="00627E63" w:rsidP="00627E63">
      <w:pPr>
        <w:widowControl w:val="0"/>
        <w:autoSpaceDE w:val="0"/>
        <w:autoSpaceDN w:val="0"/>
        <w:jc w:val="both"/>
        <w:rPr>
          <w:rFonts w:eastAsia="Calibri"/>
          <w:lang w:eastAsia="en-US"/>
        </w:rPr>
      </w:pPr>
      <w:r w:rsidRPr="00627E63">
        <w:rPr>
          <w:rFonts w:eastAsia="Calibri"/>
          <w:lang w:eastAsia="en-US"/>
        </w:rPr>
        <w:t>Examples:</w:t>
      </w:r>
    </w:p>
    <w:p w14:paraId="43BBD0E1" w14:textId="77777777" w:rsidR="00627E63" w:rsidRPr="00627E63" w:rsidRDefault="00627E63" w:rsidP="00AC6C34">
      <w:pPr>
        <w:widowControl w:val="0"/>
        <w:numPr>
          <w:ilvl w:val="0"/>
          <w:numId w:val="37"/>
        </w:numPr>
        <w:autoSpaceDE w:val="0"/>
        <w:autoSpaceDN w:val="0"/>
        <w:spacing w:before="180"/>
        <w:ind w:left="1985" w:hanging="284"/>
        <w:jc w:val="both"/>
        <w:rPr>
          <w:rFonts w:eastAsia="Calibri"/>
          <w:lang w:eastAsia="en-US"/>
        </w:rPr>
      </w:pPr>
      <w:r w:rsidRPr="00627E63">
        <w:rPr>
          <w:rFonts w:eastAsia="Calibri"/>
          <w:lang w:eastAsia="en-US"/>
        </w:rPr>
        <w:t xml:space="preserve">the </w:t>
      </w:r>
      <w:proofErr w:type="spellStart"/>
      <w:r w:rsidRPr="00627E63">
        <w:rPr>
          <w:rFonts w:eastAsia="Calibri"/>
          <w:lang w:eastAsia="en-US"/>
        </w:rPr>
        <w:t>spacetime</w:t>
      </w:r>
      <w:proofErr w:type="spellEnd"/>
      <w:r w:rsidRPr="00627E63">
        <w:rPr>
          <w:rFonts w:eastAsia="Calibri"/>
          <w:lang w:eastAsia="en-US"/>
        </w:rPr>
        <w:t xml:space="preserve"> Volume of the Event of </w:t>
      </w:r>
      <w:proofErr w:type="spellStart"/>
      <w:r w:rsidRPr="00627E63">
        <w:rPr>
          <w:rFonts w:eastAsia="Calibri"/>
          <w:lang w:eastAsia="en-US"/>
        </w:rPr>
        <w:t>Ceasars</w:t>
      </w:r>
      <w:proofErr w:type="spellEnd"/>
      <w:r w:rsidRPr="00627E63">
        <w:rPr>
          <w:rFonts w:eastAsia="Calibri"/>
          <w:lang w:eastAsia="en-US"/>
        </w:rPr>
        <w:t xml:space="preserve"> murder</w:t>
      </w:r>
    </w:p>
    <w:p w14:paraId="17492AB9" w14:textId="77777777" w:rsidR="00627E63" w:rsidRPr="00627E63" w:rsidRDefault="00627E63" w:rsidP="00AC6C34">
      <w:pPr>
        <w:widowControl w:val="0"/>
        <w:numPr>
          <w:ilvl w:val="0"/>
          <w:numId w:val="37"/>
        </w:numPr>
        <w:autoSpaceDE w:val="0"/>
        <w:autoSpaceDN w:val="0"/>
        <w:spacing w:before="180"/>
        <w:ind w:left="1985" w:hanging="284"/>
        <w:jc w:val="both"/>
        <w:rPr>
          <w:rFonts w:eastAsia="Calibri"/>
          <w:lang w:eastAsia="en-US"/>
        </w:rPr>
      </w:pPr>
      <w:r w:rsidRPr="00627E63">
        <w:rPr>
          <w:rFonts w:eastAsia="Calibri"/>
          <w:lang w:eastAsia="en-US"/>
        </w:rPr>
        <w:t xml:space="preserve">the </w:t>
      </w:r>
      <w:proofErr w:type="spellStart"/>
      <w:r w:rsidRPr="00627E63">
        <w:rPr>
          <w:rFonts w:eastAsia="Calibri"/>
          <w:lang w:eastAsia="en-US"/>
        </w:rPr>
        <w:t>spacetime</w:t>
      </w:r>
      <w:proofErr w:type="spellEnd"/>
      <w:r w:rsidRPr="00627E63">
        <w:rPr>
          <w:rFonts w:eastAsia="Calibri"/>
          <w:lang w:eastAsia="en-US"/>
        </w:rPr>
        <w:t xml:space="preserve"> Volume where and when the carbon 14 dating of the "</w:t>
      </w:r>
      <w:proofErr w:type="spellStart"/>
      <w:r w:rsidRPr="00627E63">
        <w:rPr>
          <w:rFonts w:eastAsia="Calibri"/>
          <w:lang w:eastAsia="en-US"/>
        </w:rPr>
        <w:t>Schoeninger</w:t>
      </w:r>
      <w:proofErr w:type="spellEnd"/>
      <w:r w:rsidRPr="00627E63">
        <w:rPr>
          <w:rFonts w:eastAsia="Calibri"/>
          <w:lang w:eastAsia="en-US"/>
        </w:rPr>
        <w:t xml:space="preserve"> Speer II" in 1996 took place</w:t>
      </w:r>
    </w:p>
    <w:p w14:paraId="6CF8ACA8" w14:textId="77777777" w:rsidR="00627E63" w:rsidRPr="00627E63" w:rsidRDefault="00627E63" w:rsidP="00AC6C34">
      <w:pPr>
        <w:widowControl w:val="0"/>
        <w:numPr>
          <w:ilvl w:val="0"/>
          <w:numId w:val="37"/>
        </w:numPr>
        <w:autoSpaceDE w:val="0"/>
        <w:autoSpaceDN w:val="0"/>
        <w:spacing w:before="180"/>
        <w:ind w:left="1985" w:hanging="284"/>
        <w:jc w:val="both"/>
        <w:rPr>
          <w:lang w:eastAsia="en-US"/>
        </w:rPr>
      </w:pPr>
      <w:r w:rsidRPr="00627E63">
        <w:rPr>
          <w:rFonts w:eastAsia="Calibri"/>
          <w:lang w:eastAsia="en-US"/>
        </w:rPr>
        <w:t xml:space="preserve">the </w:t>
      </w:r>
      <w:proofErr w:type="spellStart"/>
      <w:r w:rsidRPr="00627E63">
        <w:rPr>
          <w:rFonts w:eastAsia="Calibri"/>
          <w:lang w:eastAsia="en-US"/>
        </w:rPr>
        <w:t>spatio</w:t>
      </w:r>
      <w:proofErr w:type="spellEnd"/>
      <w:r w:rsidRPr="00627E63">
        <w:rPr>
          <w:rFonts w:eastAsia="Calibri"/>
          <w:lang w:eastAsia="en-US"/>
        </w:rPr>
        <w:t>-temporal trajectory of the H.M.S. Victory from its building to its actual location</w:t>
      </w:r>
    </w:p>
    <w:p w14:paraId="1B04A4BE" w14:textId="77777777" w:rsidR="00627E63" w:rsidRPr="00627E63" w:rsidRDefault="00627E63" w:rsidP="00AC6C34">
      <w:pPr>
        <w:widowControl w:val="0"/>
        <w:numPr>
          <w:ilvl w:val="0"/>
          <w:numId w:val="37"/>
        </w:numPr>
        <w:autoSpaceDE w:val="0"/>
        <w:autoSpaceDN w:val="0"/>
        <w:spacing w:before="180"/>
        <w:ind w:left="1985" w:hanging="284"/>
        <w:jc w:val="both"/>
        <w:rPr>
          <w:lang w:eastAsia="en-US"/>
        </w:rPr>
      </w:pPr>
      <w:r w:rsidRPr="00627E63">
        <w:rPr>
          <w:rFonts w:eastAsia="Calibri"/>
          <w:lang w:eastAsia="en-US"/>
        </w:rPr>
        <w:t xml:space="preserve">the </w:t>
      </w:r>
      <w:proofErr w:type="spellStart"/>
      <w:r w:rsidRPr="00627E63">
        <w:rPr>
          <w:rFonts w:eastAsia="Calibri"/>
          <w:lang w:eastAsia="en-US"/>
        </w:rPr>
        <w:t>spacetime</w:t>
      </w:r>
      <w:proofErr w:type="spellEnd"/>
      <w:r w:rsidRPr="00627E63">
        <w:rPr>
          <w:rFonts w:eastAsia="Calibri"/>
          <w:lang w:eastAsia="en-US"/>
        </w:rPr>
        <w:t xml:space="preserve"> volume defined by a polygon approximating the Danube river flood in Austria between 6</w:t>
      </w:r>
      <w:r w:rsidRPr="00627E63">
        <w:rPr>
          <w:rFonts w:eastAsia="Calibri"/>
          <w:vertAlign w:val="superscript"/>
          <w:lang w:eastAsia="en-US"/>
        </w:rPr>
        <w:t>th</w:t>
      </w:r>
      <w:r w:rsidRPr="00627E63">
        <w:rPr>
          <w:rFonts w:eastAsia="Calibri"/>
          <w:lang w:eastAsia="en-US"/>
        </w:rPr>
        <w:t xml:space="preserve"> and 9</w:t>
      </w:r>
      <w:r w:rsidRPr="00627E63">
        <w:rPr>
          <w:rFonts w:eastAsia="Calibri"/>
          <w:vertAlign w:val="superscript"/>
          <w:lang w:eastAsia="en-US"/>
        </w:rPr>
        <w:t>th</w:t>
      </w:r>
      <w:r w:rsidRPr="00627E63">
        <w:rPr>
          <w:rFonts w:eastAsia="Calibri"/>
          <w:lang w:eastAsia="en-US"/>
        </w:rPr>
        <w:t xml:space="preserve"> of August 2002</w:t>
      </w:r>
    </w:p>
    <w:p w14:paraId="1C30BC4E" w14:textId="77777777" w:rsidR="00627E63" w:rsidRPr="00627E63" w:rsidRDefault="00627E63" w:rsidP="00627E63">
      <w:pPr>
        <w:widowControl w:val="0"/>
        <w:autoSpaceDE w:val="0"/>
        <w:autoSpaceDN w:val="0"/>
        <w:jc w:val="both"/>
        <w:rPr>
          <w:rFonts w:eastAsia="Calibri"/>
          <w:lang w:eastAsia="en-US"/>
        </w:rPr>
      </w:pPr>
    </w:p>
    <w:p w14:paraId="14B4C76B" w14:textId="77777777" w:rsidR="00627E63" w:rsidRPr="00627E63" w:rsidRDefault="00627E63" w:rsidP="00627E63">
      <w:pPr>
        <w:widowControl w:val="0"/>
        <w:autoSpaceDE w:val="0"/>
        <w:autoSpaceDN w:val="0"/>
        <w:rPr>
          <w:lang w:eastAsia="en-US"/>
        </w:rPr>
      </w:pPr>
      <w:r w:rsidRPr="00627E63">
        <w:rPr>
          <w:lang w:eastAsia="en-US"/>
        </w:rPr>
        <w:t xml:space="preserve">In First Order Logic: </w:t>
      </w:r>
    </w:p>
    <w:p w14:paraId="7653077E" w14:textId="77777777" w:rsidR="00627E63" w:rsidRPr="00627E63" w:rsidRDefault="00627E63" w:rsidP="00627E63">
      <w:pPr>
        <w:autoSpaceDE w:val="0"/>
        <w:autoSpaceDN w:val="0"/>
        <w:jc w:val="both"/>
        <w:rPr>
          <w:szCs w:val="20"/>
          <w:lang w:eastAsia="en-US"/>
        </w:rPr>
      </w:pPr>
      <w:r w:rsidRPr="00627E63">
        <w:rPr>
          <w:szCs w:val="20"/>
          <w:lang w:eastAsia="en-US"/>
        </w:rPr>
        <w:tab/>
      </w:r>
      <w:r w:rsidRPr="00627E63">
        <w:rPr>
          <w:szCs w:val="20"/>
          <w:lang w:eastAsia="en-US"/>
        </w:rPr>
        <w:tab/>
        <w:t xml:space="preserve">E92(x) </w:t>
      </w:r>
      <w:r w:rsidRPr="00627E63">
        <w:rPr>
          <w:rFonts w:ascii="Cambria Math" w:hAnsi="Cambria Math" w:cs="Cambria Math"/>
          <w:szCs w:val="20"/>
          <w:lang w:eastAsia="en-US"/>
        </w:rPr>
        <w:t>⊃</w:t>
      </w:r>
      <w:r w:rsidRPr="00627E63">
        <w:rPr>
          <w:szCs w:val="20"/>
          <w:lang w:eastAsia="en-US"/>
        </w:rPr>
        <w:t xml:space="preserve"> E1(x)</w:t>
      </w:r>
    </w:p>
    <w:p w14:paraId="6A5372BE" w14:textId="77777777" w:rsidR="00627E63" w:rsidRPr="00627E63" w:rsidRDefault="00627E63" w:rsidP="00627E63">
      <w:pPr>
        <w:widowControl w:val="0"/>
        <w:autoSpaceDE w:val="0"/>
        <w:autoSpaceDN w:val="0"/>
        <w:jc w:val="both"/>
        <w:rPr>
          <w:rFonts w:ascii="Calibri" w:eastAsia="Calibri" w:hAnsi="Calibri"/>
          <w:lang w:eastAsia="en-US"/>
        </w:rPr>
      </w:pPr>
    </w:p>
    <w:p w14:paraId="1E65DA89" w14:textId="77777777" w:rsidR="00627E63" w:rsidRPr="00627E63" w:rsidRDefault="00627E63" w:rsidP="00627E63">
      <w:pPr>
        <w:widowControl w:val="0"/>
        <w:autoSpaceDE w:val="0"/>
        <w:autoSpaceDN w:val="0"/>
        <w:jc w:val="both"/>
        <w:rPr>
          <w:rFonts w:eastAsia="Calibri"/>
          <w:lang w:eastAsia="en-US"/>
        </w:rPr>
      </w:pPr>
      <w:r w:rsidRPr="00627E63">
        <w:rPr>
          <w:rFonts w:eastAsia="Calibri"/>
          <w:lang w:eastAsia="en-US"/>
        </w:rPr>
        <w:t xml:space="preserve">Properties: </w:t>
      </w:r>
    </w:p>
    <w:p w14:paraId="447D88BE" w14:textId="77777777" w:rsidR="00627E63" w:rsidRPr="00627E63" w:rsidRDefault="00CA68B0" w:rsidP="00627E63">
      <w:pPr>
        <w:widowControl w:val="0"/>
        <w:autoSpaceDE w:val="0"/>
        <w:autoSpaceDN w:val="0"/>
        <w:ind w:left="1004" w:firstLine="436"/>
        <w:rPr>
          <w:bCs/>
          <w:szCs w:val="20"/>
          <w:lang w:eastAsia="en-US"/>
        </w:rPr>
      </w:pPr>
      <w:hyperlink w:anchor="_P10_falls_within_(contains)" w:history="1">
        <w:r w:rsidR="00627E63" w:rsidRPr="00627E63">
          <w:rPr>
            <w:bCs/>
            <w:color w:val="0000FF"/>
            <w:szCs w:val="20"/>
            <w:u w:val="single"/>
            <w:lang w:eastAsia="en-US"/>
          </w:rPr>
          <w:t>P10</w:t>
        </w:r>
      </w:hyperlink>
      <w:r w:rsidR="00627E63" w:rsidRPr="00627E63">
        <w:rPr>
          <w:bCs/>
          <w:szCs w:val="20"/>
          <w:lang w:eastAsia="en-US"/>
        </w:rPr>
        <w:t xml:space="preserve"> falls within (contains): </w:t>
      </w:r>
      <w:hyperlink w:anchor="_E91_Co-Reference_Assignment" w:history="1">
        <w:r w:rsidR="00627E63" w:rsidRPr="00627E63">
          <w:rPr>
            <w:bCs/>
            <w:color w:val="0000FF"/>
            <w:szCs w:val="20"/>
            <w:u w:val="single"/>
            <w:lang w:eastAsia="en-US"/>
          </w:rPr>
          <w:t>E92</w:t>
        </w:r>
      </w:hyperlink>
      <w:r w:rsidR="00627E63" w:rsidRPr="00627E63">
        <w:rPr>
          <w:bCs/>
          <w:szCs w:val="20"/>
          <w:lang w:eastAsia="en-US"/>
        </w:rPr>
        <w:t xml:space="preserve"> </w:t>
      </w:r>
      <w:proofErr w:type="spellStart"/>
      <w:r w:rsidR="00627E63" w:rsidRPr="00627E63">
        <w:rPr>
          <w:bCs/>
          <w:szCs w:val="20"/>
          <w:lang w:eastAsia="en-US"/>
        </w:rPr>
        <w:t>Spacetime</w:t>
      </w:r>
      <w:proofErr w:type="spellEnd"/>
      <w:r w:rsidR="00627E63" w:rsidRPr="00627E63">
        <w:rPr>
          <w:bCs/>
          <w:szCs w:val="20"/>
          <w:lang w:eastAsia="en-US"/>
        </w:rPr>
        <w:t xml:space="preserve"> Volume</w:t>
      </w:r>
    </w:p>
    <w:p w14:paraId="1EF3CC19" w14:textId="77777777" w:rsidR="00627E63" w:rsidRPr="00627E63" w:rsidRDefault="00CA68B0" w:rsidP="00627E63">
      <w:pPr>
        <w:widowControl w:val="0"/>
        <w:autoSpaceDE w:val="0"/>
        <w:autoSpaceDN w:val="0"/>
        <w:ind w:left="1004" w:firstLine="436"/>
        <w:rPr>
          <w:bCs/>
          <w:szCs w:val="20"/>
          <w:highlight w:val="yellow"/>
          <w:lang w:eastAsia="en-US"/>
        </w:rPr>
      </w:pPr>
      <w:hyperlink w:anchor="_P132_overlaps_with" w:history="1">
        <w:r w:rsidR="00627E63" w:rsidRPr="00627E63">
          <w:rPr>
            <w:bCs/>
            <w:color w:val="0000FF"/>
            <w:szCs w:val="20"/>
            <w:highlight w:val="yellow"/>
            <w:u w:val="single"/>
            <w:lang w:eastAsia="en-US"/>
          </w:rPr>
          <w:t>P132</w:t>
        </w:r>
      </w:hyperlink>
      <w:r w:rsidR="00627E63" w:rsidRPr="00627E63">
        <w:rPr>
          <w:bCs/>
          <w:szCs w:val="20"/>
          <w:highlight w:val="yellow"/>
          <w:lang w:eastAsia="en-US"/>
        </w:rPr>
        <w:t xml:space="preserve"> overlaps with: </w:t>
      </w:r>
      <w:hyperlink w:anchor="_E91_Co-Reference_Assignment" w:history="1">
        <w:r w:rsidR="00627E63" w:rsidRPr="00627E63">
          <w:rPr>
            <w:bCs/>
            <w:color w:val="0000FF"/>
            <w:szCs w:val="20"/>
            <w:highlight w:val="yellow"/>
            <w:u w:val="single"/>
            <w:lang w:eastAsia="en-US"/>
          </w:rPr>
          <w:t>E92</w:t>
        </w:r>
      </w:hyperlink>
      <w:r w:rsidR="00627E63" w:rsidRPr="00627E63">
        <w:rPr>
          <w:bCs/>
          <w:szCs w:val="20"/>
          <w:highlight w:val="yellow"/>
          <w:lang w:eastAsia="en-US"/>
        </w:rPr>
        <w:t xml:space="preserve"> </w:t>
      </w:r>
      <w:proofErr w:type="spellStart"/>
      <w:r w:rsidR="00627E63" w:rsidRPr="00627E63">
        <w:rPr>
          <w:bCs/>
          <w:szCs w:val="20"/>
          <w:highlight w:val="yellow"/>
          <w:lang w:eastAsia="en-US"/>
        </w:rPr>
        <w:t>Spacetime</w:t>
      </w:r>
      <w:proofErr w:type="spellEnd"/>
      <w:r w:rsidR="00627E63" w:rsidRPr="00627E63">
        <w:rPr>
          <w:bCs/>
          <w:szCs w:val="20"/>
          <w:highlight w:val="yellow"/>
          <w:lang w:eastAsia="en-US"/>
        </w:rPr>
        <w:t xml:space="preserve"> Volume</w:t>
      </w:r>
    </w:p>
    <w:p w14:paraId="09E9A437" w14:textId="77777777" w:rsidR="00627E63" w:rsidRPr="00627E63" w:rsidRDefault="00CA68B0" w:rsidP="00627E63">
      <w:pPr>
        <w:widowControl w:val="0"/>
        <w:autoSpaceDE w:val="0"/>
        <w:autoSpaceDN w:val="0"/>
        <w:ind w:left="1004" w:firstLine="436"/>
        <w:rPr>
          <w:bCs/>
          <w:szCs w:val="20"/>
          <w:lang w:eastAsia="en-US"/>
        </w:rPr>
      </w:pPr>
      <w:hyperlink w:anchor="_P133_is_separated_from" w:history="1">
        <w:r w:rsidR="00627E63" w:rsidRPr="00627E63">
          <w:rPr>
            <w:bCs/>
            <w:color w:val="0000FF"/>
            <w:szCs w:val="20"/>
            <w:highlight w:val="yellow"/>
            <w:u w:val="single"/>
            <w:lang w:eastAsia="en-US"/>
          </w:rPr>
          <w:t>P133</w:t>
        </w:r>
      </w:hyperlink>
      <w:r w:rsidR="00627E63" w:rsidRPr="00627E63">
        <w:rPr>
          <w:bCs/>
          <w:szCs w:val="20"/>
          <w:highlight w:val="yellow"/>
          <w:lang w:eastAsia="en-US"/>
        </w:rPr>
        <w:t xml:space="preserve"> is separated from: </w:t>
      </w:r>
      <w:hyperlink w:anchor="_E91_Co-Reference_Assignment" w:history="1">
        <w:r w:rsidR="00627E63" w:rsidRPr="00627E63">
          <w:rPr>
            <w:bCs/>
            <w:color w:val="0000FF"/>
            <w:szCs w:val="20"/>
            <w:highlight w:val="yellow"/>
            <w:u w:val="single"/>
            <w:lang w:eastAsia="en-US"/>
          </w:rPr>
          <w:t>E92</w:t>
        </w:r>
      </w:hyperlink>
      <w:r w:rsidR="00627E63" w:rsidRPr="00627E63">
        <w:rPr>
          <w:bCs/>
          <w:szCs w:val="20"/>
          <w:highlight w:val="yellow"/>
          <w:lang w:eastAsia="en-US"/>
        </w:rPr>
        <w:t xml:space="preserve"> </w:t>
      </w:r>
      <w:proofErr w:type="spellStart"/>
      <w:r w:rsidR="00627E63" w:rsidRPr="00627E63">
        <w:rPr>
          <w:bCs/>
          <w:szCs w:val="20"/>
          <w:highlight w:val="yellow"/>
          <w:lang w:eastAsia="en-US"/>
        </w:rPr>
        <w:t>Spacetime</w:t>
      </w:r>
      <w:proofErr w:type="spellEnd"/>
      <w:r w:rsidR="00627E63" w:rsidRPr="00627E63">
        <w:rPr>
          <w:bCs/>
          <w:szCs w:val="20"/>
          <w:highlight w:val="yellow"/>
          <w:lang w:eastAsia="en-US"/>
        </w:rPr>
        <w:t xml:space="preserve"> Volume</w:t>
      </w:r>
    </w:p>
    <w:p w14:paraId="634D903E" w14:textId="77777777" w:rsidR="00627E63" w:rsidRPr="00627E63" w:rsidRDefault="00CA68B0" w:rsidP="00627E63">
      <w:pPr>
        <w:widowControl w:val="0"/>
        <w:autoSpaceDE w:val="0"/>
        <w:autoSpaceDN w:val="0"/>
        <w:ind w:left="2858" w:hanging="1418"/>
        <w:jc w:val="both"/>
        <w:rPr>
          <w:rFonts w:eastAsia="Calibri"/>
          <w:lang w:eastAsia="en-US"/>
        </w:rPr>
      </w:pPr>
      <w:hyperlink w:anchor="_P160_(Px5)_" w:history="1">
        <w:r w:rsidR="00627E63" w:rsidRPr="00627E63">
          <w:rPr>
            <w:rFonts w:eastAsia="Calibri"/>
            <w:color w:val="0000FF"/>
            <w:u w:val="single"/>
            <w:lang w:eastAsia="en-US"/>
          </w:rPr>
          <w:t>P160</w:t>
        </w:r>
      </w:hyperlink>
      <w:r w:rsidR="00627E63" w:rsidRPr="00627E63">
        <w:rPr>
          <w:rFonts w:eastAsia="Calibri"/>
          <w:lang w:eastAsia="en-US"/>
        </w:rPr>
        <w:t xml:space="preserve"> has temporal projection: </w:t>
      </w:r>
      <w:hyperlink w:anchor="_E52_Time-Span" w:history="1">
        <w:r w:rsidR="00627E63" w:rsidRPr="00627E63">
          <w:rPr>
            <w:rFonts w:eastAsia="Calibri"/>
            <w:color w:val="0000FF"/>
            <w:u w:val="single"/>
            <w:lang w:eastAsia="en-US"/>
          </w:rPr>
          <w:t>E52</w:t>
        </w:r>
      </w:hyperlink>
      <w:r w:rsidR="00627E63" w:rsidRPr="00627E63">
        <w:rPr>
          <w:rFonts w:eastAsia="Calibri"/>
          <w:lang w:eastAsia="en-US"/>
        </w:rPr>
        <w:t xml:space="preserve"> Time-Span</w:t>
      </w:r>
    </w:p>
    <w:p w14:paraId="31A3988E" w14:textId="77777777" w:rsidR="00627E63" w:rsidRPr="00627E63" w:rsidRDefault="00CA68B0" w:rsidP="00627E63">
      <w:pPr>
        <w:widowControl w:val="0"/>
        <w:autoSpaceDE w:val="0"/>
        <w:autoSpaceDN w:val="0"/>
        <w:ind w:left="2858" w:hanging="1418"/>
        <w:jc w:val="both"/>
        <w:rPr>
          <w:rFonts w:eastAsia="Calibri"/>
          <w:lang w:eastAsia="en-US"/>
        </w:rPr>
      </w:pPr>
      <w:hyperlink w:anchor="_P161_(Px6)_" w:history="1">
        <w:r w:rsidR="00627E63" w:rsidRPr="00627E63">
          <w:rPr>
            <w:rFonts w:eastAsia="Calibri"/>
            <w:color w:val="0000FF"/>
            <w:u w:val="single"/>
            <w:lang w:eastAsia="en-US"/>
          </w:rPr>
          <w:t>P161</w:t>
        </w:r>
      </w:hyperlink>
      <w:r w:rsidR="00627E63" w:rsidRPr="00627E63">
        <w:rPr>
          <w:rFonts w:eastAsia="Calibri"/>
          <w:lang w:eastAsia="en-US"/>
        </w:rPr>
        <w:t xml:space="preserve"> has spatial projection: </w:t>
      </w:r>
      <w:hyperlink w:anchor="_E53_Place" w:history="1">
        <w:r w:rsidR="00627E63" w:rsidRPr="00627E63">
          <w:rPr>
            <w:rFonts w:eastAsia="Calibri"/>
            <w:color w:val="0000FF"/>
            <w:u w:val="single"/>
            <w:lang w:eastAsia="en-US"/>
          </w:rPr>
          <w:t>E53</w:t>
        </w:r>
      </w:hyperlink>
      <w:r w:rsidR="00627E63" w:rsidRPr="00627E63">
        <w:rPr>
          <w:rFonts w:eastAsia="Calibri"/>
          <w:lang w:eastAsia="en-US"/>
        </w:rPr>
        <w:t xml:space="preserve"> Place</w:t>
      </w:r>
    </w:p>
    <w:p w14:paraId="6C2046FD" w14:textId="77777777" w:rsidR="0058716F" w:rsidRDefault="0058716F" w:rsidP="00627E63">
      <w:pPr>
        <w:rPr>
          <w:lang w:eastAsia="ar-SA"/>
        </w:rPr>
      </w:pPr>
      <w:bookmarkStart w:id="3009" w:name="_E93_Spacetime_Snapshot"/>
      <w:bookmarkStart w:id="3010" w:name="_E93_Presence"/>
      <w:bookmarkEnd w:id="3009"/>
      <w:bookmarkEnd w:id="3010"/>
      <w:r>
        <w:rPr>
          <w:lang w:eastAsia="ar-SA"/>
        </w:rPr>
        <w:br w:type="page"/>
      </w:r>
    </w:p>
    <w:p w14:paraId="2D505C16" w14:textId="77777777" w:rsidR="00E32B75" w:rsidRPr="006C4476" w:rsidRDefault="00E32B75" w:rsidP="00A44567">
      <w:pPr>
        <w:widowControl w:val="0"/>
        <w:suppressAutoHyphens/>
        <w:autoSpaceDE w:val="0"/>
        <w:rPr>
          <w:lang w:eastAsia="ar-SA"/>
        </w:rPr>
      </w:pPr>
    </w:p>
    <w:p w14:paraId="7EE97B59" w14:textId="77777777" w:rsidR="00E32B75" w:rsidRDefault="00E32B75" w:rsidP="00161A5B">
      <w:pPr>
        <w:pStyle w:val="Heading1"/>
        <w:numPr>
          <w:ilvl w:val="1"/>
          <w:numId w:val="9"/>
        </w:numPr>
        <w:rPr>
          <w:lang w:val="en-US" w:eastAsia="ar-SA"/>
        </w:rPr>
      </w:pPr>
      <w:bookmarkStart w:id="3011" w:name="_Toc477973583"/>
      <w:r w:rsidRPr="006C4476">
        <w:rPr>
          <w:lang w:val="en-US" w:eastAsia="ar-SA"/>
        </w:rPr>
        <w:t>Referred CIDOC CRM Properties</w:t>
      </w:r>
      <w:bookmarkEnd w:id="3011"/>
    </w:p>
    <w:p w14:paraId="5E2E10D9" w14:textId="77777777" w:rsidR="00E32B75" w:rsidRPr="006C4476" w:rsidRDefault="00E32B75" w:rsidP="00FC005E">
      <w:pPr>
        <w:widowControl w:val="0"/>
        <w:suppressAutoHyphens/>
        <w:autoSpaceDE w:val="0"/>
        <w:rPr>
          <w:lang w:val="en-US" w:eastAsia="ar-SA"/>
        </w:rPr>
      </w:pPr>
      <w:r w:rsidRPr="006C4476">
        <w:rPr>
          <w:lang w:val="en-US" w:eastAsia="ar-SA"/>
        </w:rPr>
        <w:t xml:space="preserve">This section contains the complete definitions of the properties of the CIDOC CRM Conceptual Reference Model version </w:t>
      </w:r>
      <w:r w:rsidR="00CF1A14">
        <w:rPr>
          <w:lang w:val="en-US" w:eastAsia="ar-SA"/>
        </w:rPr>
        <w:t>6.2</w:t>
      </w:r>
      <w:r w:rsidRPr="006C4476">
        <w:rPr>
          <w:lang w:val="en-US" w:eastAsia="ar-SA"/>
        </w:rPr>
        <w:t xml:space="preserve"> </w:t>
      </w:r>
      <w:proofErr w:type="gramStart"/>
      <w:r w:rsidRPr="006C4476">
        <w:rPr>
          <w:lang w:val="en-US" w:eastAsia="ar-SA"/>
        </w:rPr>
        <w:t>referred</w:t>
      </w:r>
      <w:r w:rsidR="00CF1A14">
        <w:rPr>
          <w:lang w:val="en-US" w:eastAsia="ar-SA"/>
        </w:rPr>
        <w:t xml:space="preserve"> </w:t>
      </w:r>
      <w:r w:rsidRPr="006C4476">
        <w:rPr>
          <w:lang w:val="en-US" w:eastAsia="ar-SA"/>
        </w:rPr>
        <w:t xml:space="preserve"> to</w:t>
      </w:r>
      <w:proofErr w:type="gramEnd"/>
      <w:r w:rsidRPr="006C4476">
        <w:rPr>
          <w:lang w:val="en-US" w:eastAsia="ar-SA"/>
        </w:rPr>
        <w:t>. We apply the same format conventions as in mentioned above.</w:t>
      </w:r>
    </w:p>
    <w:p w14:paraId="28493711" w14:textId="77777777" w:rsidR="00E32B75" w:rsidRPr="006C4476" w:rsidRDefault="00E32B75" w:rsidP="002A29E8">
      <w:pPr>
        <w:widowControl w:val="0"/>
        <w:suppressAutoHyphens/>
        <w:autoSpaceDE w:val="0"/>
        <w:rPr>
          <w:lang w:val="en-US" w:eastAsia="ar-SA"/>
        </w:rPr>
      </w:pPr>
      <w:bookmarkStart w:id="3012" w:name="_P1_is_identified"/>
      <w:bookmarkEnd w:id="3012"/>
    </w:p>
    <w:p w14:paraId="1BD23FAD" w14:textId="77777777" w:rsidR="00E81A39" w:rsidRPr="00E81A39" w:rsidRDefault="00E81A39" w:rsidP="00E81A39">
      <w:pPr>
        <w:pStyle w:val="Heading3"/>
        <w:rPr>
          <w:szCs w:val="20"/>
          <w:lang w:eastAsia="en-US"/>
        </w:rPr>
      </w:pPr>
      <w:bookmarkStart w:id="3013" w:name="_P31_has_modified"/>
      <w:bookmarkStart w:id="3014" w:name="_Toc25403045"/>
      <w:bookmarkStart w:id="3015" w:name="_Toc40519433"/>
      <w:bookmarkStart w:id="3016" w:name="_Toc40584424"/>
      <w:bookmarkStart w:id="3017" w:name="_Toc40597436"/>
      <w:bookmarkStart w:id="3018" w:name="_Toc427859785"/>
      <w:bookmarkStart w:id="3019" w:name="_Toc477973584"/>
      <w:bookmarkEnd w:id="3013"/>
      <w:r w:rsidRPr="00E81A39">
        <w:rPr>
          <w:lang w:eastAsia="en-US"/>
        </w:rPr>
        <w:t>P31 has modified (was modified by)</w:t>
      </w:r>
      <w:bookmarkEnd w:id="3014"/>
      <w:bookmarkEnd w:id="3015"/>
      <w:bookmarkEnd w:id="3016"/>
      <w:bookmarkEnd w:id="3017"/>
      <w:bookmarkEnd w:id="3018"/>
      <w:bookmarkEnd w:id="3019"/>
    </w:p>
    <w:p w14:paraId="6BE181AC"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1_Modification" w:history="1">
        <w:r w:rsidRPr="00E81A39">
          <w:rPr>
            <w:color w:val="0000FF"/>
            <w:u w:val="single"/>
            <w:lang w:eastAsia="en-US"/>
          </w:rPr>
          <w:t>E11</w:t>
        </w:r>
      </w:hyperlink>
      <w:r w:rsidRPr="00E81A39">
        <w:rPr>
          <w:lang w:eastAsia="en-US"/>
        </w:rPr>
        <w:t xml:space="preserve"> Modification</w:t>
      </w:r>
    </w:p>
    <w:p w14:paraId="45389BAB"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24_Physical_Man-Made_Thing" w:history="1">
        <w:r w:rsidRPr="00E81A39">
          <w:rPr>
            <w:color w:val="0000FF"/>
            <w:szCs w:val="20"/>
            <w:u w:val="single"/>
            <w:lang w:eastAsia="en-US"/>
          </w:rPr>
          <w:t>E24</w:t>
        </w:r>
      </w:hyperlink>
      <w:r w:rsidRPr="00E81A39">
        <w:rPr>
          <w:szCs w:val="20"/>
          <w:lang w:eastAsia="en-US"/>
        </w:rPr>
        <w:t xml:space="preserve"> Physical Man-Made Thing</w:t>
      </w:r>
    </w:p>
    <w:p w14:paraId="27B8D673" w14:textId="77777777" w:rsidR="00E81A39" w:rsidRPr="00E81A39" w:rsidRDefault="00E81A39" w:rsidP="00E81A39">
      <w:pPr>
        <w:widowControl w:val="0"/>
        <w:autoSpaceDE w:val="0"/>
        <w:autoSpaceDN w:val="0"/>
        <w:rPr>
          <w:szCs w:val="20"/>
          <w:lang w:eastAsia="en-US"/>
        </w:rPr>
      </w:pPr>
      <w:proofErr w:type="spellStart"/>
      <w:r w:rsidRPr="00E81A39">
        <w:rPr>
          <w:szCs w:val="20"/>
          <w:lang w:eastAsia="en-US"/>
        </w:rPr>
        <w:t>Subproperty</w:t>
      </w:r>
      <w:proofErr w:type="spellEnd"/>
      <w:r w:rsidRPr="00E81A39">
        <w:rPr>
          <w:szCs w:val="20"/>
          <w:lang w:eastAsia="en-US"/>
        </w:rPr>
        <w:t xml:space="preserve"> of: </w:t>
      </w:r>
      <w:r w:rsidRPr="00E81A39">
        <w:rPr>
          <w:szCs w:val="20"/>
          <w:lang w:eastAsia="en-US"/>
        </w:rPr>
        <w:tab/>
      </w:r>
      <w:hyperlink w:anchor="_E5_Event" w:history="1">
        <w:r w:rsidRPr="00E81A39">
          <w:rPr>
            <w:color w:val="0000FF"/>
            <w:szCs w:val="20"/>
            <w:u w:val="single"/>
            <w:lang w:eastAsia="en-US"/>
          </w:rPr>
          <w:t>E5</w:t>
        </w:r>
      </w:hyperlink>
      <w:r w:rsidRPr="00E81A39">
        <w:rPr>
          <w:szCs w:val="20"/>
          <w:lang w:eastAsia="en-US"/>
        </w:rPr>
        <w:t xml:space="preserve"> Event. </w:t>
      </w:r>
      <w:hyperlink w:anchor="_P12_occurred_in_the presence of (wa" w:history="1">
        <w:r w:rsidRPr="00E81A39">
          <w:rPr>
            <w:color w:val="0000FF"/>
            <w:szCs w:val="20"/>
            <w:u w:val="single"/>
            <w:lang w:eastAsia="en-US"/>
          </w:rPr>
          <w:t>P12</w:t>
        </w:r>
      </w:hyperlink>
      <w:r w:rsidRPr="00E81A39">
        <w:rPr>
          <w:szCs w:val="20"/>
          <w:lang w:eastAsia="en-US"/>
        </w:rPr>
        <w:t xml:space="preserve"> occurred in the presence of (was present at): </w:t>
      </w:r>
      <w:hyperlink w:anchor="_E77_Persistent_Item" w:history="1">
        <w:r w:rsidRPr="00E81A39">
          <w:rPr>
            <w:color w:val="0000FF"/>
            <w:szCs w:val="20"/>
            <w:u w:val="single"/>
            <w:lang w:eastAsia="en-US"/>
          </w:rPr>
          <w:t>E77</w:t>
        </w:r>
      </w:hyperlink>
      <w:r w:rsidRPr="00E81A39">
        <w:rPr>
          <w:szCs w:val="20"/>
          <w:lang w:eastAsia="en-US"/>
        </w:rPr>
        <w:t xml:space="preserve"> Persistent Item</w:t>
      </w:r>
    </w:p>
    <w:p w14:paraId="7907BFC2" w14:textId="77777777" w:rsidR="00E81A39" w:rsidRPr="00E81A39" w:rsidRDefault="00E81A39" w:rsidP="00E81A39">
      <w:pPr>
        <w:widowControl w:val="0"/>
        <w:autoSpaceDE w:val="0"/>
        <w:autoSpaceDN w:val="0"/>
        <w:ind w:left="1418" w:hanging="1418"/>
        <w:rPr>
          <w:szCs w:val="20"/>
          <w:lang w:eastAsia="en-US"/>
        </w:rPr>
      </w:pPr>
      <w:proofErr w:type="spellStart"/>
      <w:r w:rsidRPr="00E81A39">
        <w:rPr>
          <w:szCs w:val="20"/>
          <w:lang w:eastAsia="en-US"/>
        </w:rPr>
        <w:t>Superproperty</w:t>
      </w:r>
      <w:proofErr w:type="spellEnd"/>
      <w:r w:rsidRPr="00E81A39">
        <w:rPr>
          <w:szCs w:val="20"/>
          <w:lang w:eastAsia="en-US"/>
        </w:rPr>
        <w:t xml:space="preserve"> of:</w:t>
      </w:r>
      <w:r w:rsidRPr="00E81A39">
        <w:rPr>
          <w:szCs w:val="20"/>
          <w:lang w:eastAsia="en-US"/>
        </w:rPr>
        <w:tab/>
      </w:r>
      <w:hyperlink w:anchor="_E12_Production" w:history="1">
        <w:r w:rsidRPr="00E81A39">
          <w:rPr>
            <w:color w:val="0000FF"/>
            <w:szCs w:val="20"/>
            <w:u w:val="single"/>
            <w:lang w:eastAsia="en-US"/>
          </w:rPr>
          <w:t>E12</w:t>
        </w:r>
      </w:hyperlink>
      <w:r w:rsidRPr="00E81A39">
        <w:rPr>
          <w:szCs w:val="20"/>
          <w:lang w:eastAsia="en-US"/>
        </w:rPr>
        <w:t xml:space="preserve"> Production. </w:t>
      </w:r>
      <w:hyperlink w:anchor="_P108_has_produced_(was produced by)" w:history="1">
        <w:r w:rsidRPr="00E81A39">
          <w:rPr>
            <w:color w:val="0000FF"/>
            <w:szCs w:val="20"/>
            <w:u w:val="single"/>
            <w:lang w:eastAsia="en-US"/>
          </w:rPr>
          <w:t>P108</w:t>
        </w:r>
      </w:hyperlink>
      <w:r w:rsidRPr="00E81A39">
        <w:rPr>
          <w:szCs w:val="20"/>
          <w:lang w:eastAsia="en-US"/>
        </w:rPr>
        <w:t xml:space="preserve"> has produced (was produced by): </w:t>
      </w:r>
      <w:hyperlink w:anchor="_E24_Physical_Man-Made_Thing" w:history="1">
        <w:r w:rsidRPr="00E81A39">
          <w:rPr>
            <w:color w:val="0000FF"/>
            <w:szCs w:val="20"/>
            <w:u w:val="single"/>
            <w:lang w:eastAsia="en-US"/>
          </w:rPr>
          <w:t>E24</w:t>
        </w:r>
      </w:hyperlink>
      <w:r w:rsidRPr="00E81A39">
        <w:rPr>
          <w:szCs w:val="20"/>
          <w:lang w:eastAsia="en-US"/>
        </w:rPr>
        <w:t xml:space="preserve"> Physical Man-Made Thing</w:t>
      </w:r>
    </w:p>
    <w:p w14:paraId="39546858"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ab/>
      </w:r>
      <w:hyperlink w:anchor="_E79_Part_Addition" w:history="1">
        <w:proofErr w:type="gramStart"/>
        <w:r w:rsidRPr="00E81A39">
          <w:rPr>
            <w:color w:val="0000FF"/>
            <w:szCs w:val="20"/>
            <w:u w:val="single"/>
            <w:lang w:eastAsia="en-US"/>
          </w:rPr>
          <w:t>E79</w:t>
        </w:r>
      </w:hyperlink>
      <w:r w:rsidRPr="00E81A39">
        <w:rPr>
          <w:szCs w:val="20"/>
          <w:lang w:eastAsia="en-US"/>
        </w:rPr>
        <w:t xml:space="preserve"> Part Addition.</w:t>
      </w:r>
      <w:proofErr w:type="gramEnd"/>
      <w:r w:rsidRPr="00E81A39">
        <w:rPr>
          <w:szCs w:val="20"/>
          <w:lang w:eastAsia="en-US"/>
        </w:rPr>
        <w:t xml:space="preserve"> </w:t>
      </w:r>
      <w:hyperlink w:anchor="_P110_augmented_(was_augmented by)" w:history="1">
        <w:r w:rsidRPr="00E81A39">
          <w:rPr>
            <w:color w:val="0000FF"/>
            <w:szCs w:val="20"/>
            <w:u w:val="single"/>
            <w:lang w:eastAsia="en-US"/>
          </w:rPr>
          <w:t>P110</w:t>
        </w:r>
      </w:hyperlink>
      <w:r w:rsidRPr="00E81A39">
        <w:rPr>
          <w:szCs w:val="20"/>
          <w:lang w:eastAsia="en-US"/>
        </w:rPr>
        <w:t xml:space="preserve"> augmented (was augmented by): </w:t>
      </w:r>
      <w:hyperlink w:anchor="_E24_Physical_Man-Made_Thing" w:history="1">
        <w:r w:rsidRPr="00E81A39">
          <w:rPr>
            <w:color w:val="0000FF"/>
            <w:szCs w:val="20"/>
            <w:u w:val="single"/>
            <w:lang w:eastAsia="en-US"/>
          </w:rPr>
          <w:t>E24</w:t>
        </w:r>
      </w:hyperlink>
      <w:r w:rsidRPr="00E81A39">
        <w:rPr>
          <w:szCs w:val="20"/>
          <w:lang w:eastAsia="en-US"/>
        </w:rPr>
        <w:t xml:space="preserve"> Physical Man-Made Thing</w:t>
      </w:r>
    </w:p>
    <w:p w14:paraId="7633BCFA"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ab/>
      </w:r>
      <w:hyperlink w:anchor="_E80_Part_Removal" w:history="1">
        <w:proofErr w:type="gramStart"/>
        <w:r w:rsidRPr="00E81A39">
          <w:rPr>
            <w:color w:val="0000FF"/>
            <w:szCs w:val="20"/>
            <w:u w:val="single"/>
            <w:lang w:eastAsia="en-US"/>
          </w:rPr>
          <w:t>E80</w:t>
        </w:r>
      </w:hyperlink>
      <w:r w:rsidRPr="00E81A39">
        <w:rPr>
          <w:szCs w:val="20"/>
          <w:lang w:eastAsia="en-US"/>
        </w:rPr>
        <w:t xml:space="preserve"> Part Removal.</w:t>
      </w:r>
      <w:proofErr w:type="gramEnd"/>
      <w:r w:rsidRPr="00E81A39">
        <w:rPr>
          <w:szCs w:val="20"/>
          <w:lang w:eastAsia="en-US"/>
        </w:rPr>
        <w:t xml:space="preserve"> </w:t>
      </w:r>
      <w:hyperlink w:anchor="_P112_diminished_(was_diminished by)" w:history="1">
        <w:r w:rsidRPr="00E81A39">
          <w:rPr>
            <w:color w:val="0000FF"/>
            <w:szCs w:val="20"/>
            <w:u w:val="single"/>
            <w:lang w:eastAsia="en-US"/>
          </w:rPr>
          <w:t>P112</w:t>
        </w:r>
      </w:hyperlink>
      <w:r w:rsidRPr="00E81A39">
        <w:rPr>
          <w:szCs w:val="20"/>
          <w:lang w:eastAsia="en-US"/>
        </w:rPr>
        <w:t xml:space="preserve"> diminished (was diminished by): </w:t>
      </w:r>
      <w:hyperlink w:anchor="_E24_Physical_Man-Made_Thing" w:history="1">
        <w:r w:rsidRPr="00E81A39">
          <w:rPr>
            <w:color w:val="0000FF"/>
            <w:szCs w:val="20"/>
            <w:u w:val="single"/>
            <w:lang w:eastAsia="en-US"/>
          </w:rPr>
          <w:t>E24</w:t>
        </w:r>
      </w:hyperlink>
      <w:r w:rsidRPr="00E81A39">
        <w:rPr>
          <w:szCs w:val="20"/>
          <w:lang w:eastAsia="en-US"/>
        </w:rPr>
        <w:t xml:space="preserve"> Physical Man-Made Thing</w:t>
      </w:r>
    </w:p>
    <w:p w14:paraId="39E5A7D3"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t>many to many, necessary (1</w:t>
      </w:r>
      <w:proofErr w:type="gramStart"/>
      <w:r w:rsidRPr="00E81A39">
        <w:rPr>
          <w:szCs w:val="20"/>
          <w:lang w:eastAsia="en-US"/>
        </w:rPr>
        <w:t>,n:0,n</w:t>
      </w:r>
      <w:proofErr w:type="gramEnd"/>
      <w:r w:rsidRPr="00E81A39">
        <w:rPr>
          <w:szCs w:val="20"/>
          <w:lang w:eastAsia="en-US"/>
        </w:rPr>
        <w:t>)</w:t>
      </w:r>
    </w:p>
    <w:p w14:paraId="3A641DCC" w14:textId="77777777" w:rsidR="00E81A39" w:rsidRPr="00E81A39" w:rsidRDefault="00E81A39" w:rsidP="00E81A39">
      <w:pPr>
        <w:widowControl w:val="0"/>
        <w:autoSpaceDE w:val="0"/>
        <w:autoSpaceDN w:val="0"/>
        <w:jc w:val="both"/>
        <w:rPr>
          <w:szCs w:val="20"/>
          <w:lang w:eastAsia="en-US"/>
        </w:rPr>
      </w:pPr>
    </w:p>
    <w:p w14:paraId="2DD7F447"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Scope note:</w:t>
      </w:r>
      <w:r w:rsidRPr="00E81A39">
        <w:rPr>
          <w:szCs w:val="20"/>
          <w:lang w:eastAsia="en-US"/>
        </w:rPr>
        <w:tab/>
        <w:t>This property identifies the E24 Physical Man-Made Thing modified in an E11 Modification.</w:t>
      </w:r>
    </w:p>
    <w:p w14:paraId="50C3011D" w14:textId="77777777" w:rsidR="00E81A39" w:rsidRPr="00E81A39" w:rsidRDefault="00E81A39" w:rsidP="00E81A39">
      <w:pPr>
        <w:widowControl w:val="0"/>
        <w:autoSpaceDE w:val="0"/>
        <w:autoSpaceDN w:val="0"/>
        <w:ind w:left="1418" w:hanging="1418"/>
        <w:jc w:val="both"/>
        <w:rPr>
          <w:szCs w:val="20"/>
          <w:lang w:eastAsia="en-US"/>
        </w:rPr>
      </w:pPr>
    </w:p>
    <w:p w14:paraId="640E8DA6" w14:textId="77777777" w:rsidR="00E81A39" w:rsidRPr="00E81A39" w:rsidRDefault="00E81A39" w:rsidP="00E81A39">
      <w:pPr>
        <w:widowControl w:val="0"/>
        <w:autoSpaceDE w:val="0"/>
        <w:autoSpaceDN w:val="0"/>
        <w:ind w:left="1418" w:firstLine="22"/>
        <w:jc w:val="both"/>
        <w:rPr>
          <w:szCs w:val="20"/>
          <w:lang w:eastAsia="en-US"/>
        </w:rPr>
      </w:pPr>
      <w:r w:rsidRPr="00E81A39">
        <w:rPr>
          <w:szCs w:val="20"/>
          <w:lang w:eastAsia="en-US"/>
        </w:rPr>
        <w:t xml:space="preserve">If a modification is applied to a non-man-made object, it is regarded as an E22 Man-Made Object from that time onwards. </w:t>
      </w:r>
    </w:p>
    <w:p w14:paraId="1D5D0A86" w14:textId="77777777" w:rsidR="00E81A39" w:rsidRPr="00E81A39" w:rsidRDefault="00E81A39" w:rsidP="00E81A39">
      <w:pPr>
        <w:widowControl w:val="0"/>
        <w:autoSpaceDE w:val="0"/>
        <w:autoSpaceDN w:val="0"/>
        <w:jc w:val="both"/>
        <w:rPr>
          <w:szCs w:val="20"/>
          <w:lang w:eastAsia="en-US"/>
        </w:rPr>
      </w:pPr>
      <w:r w:rsidRPr="00E81A39">
        <w:rPr>
          <w:szCs w:val="20"/>
          <w:lang w:eastAsia="en-US"/>
        </w:rPr>
        <w:t>Examples:</w:t>
      </w:r>
      <w:r w:rsidRPr="00E81A39">
        <w:rPr>
          <w:szCs w:val="20"/>
          <w:lang w:eastAsia="en-US"/>
        </w:rPr>
        <w:tab/>
      </w:r>
    </w:p>
    <w:p w14:paraId="15697BC4" w14:textId="77777777" w:rsidR="00E81A39" w:rsidRPr="00E81A39" w:rsidRDefault="00E81A39" w:rsidP="00E81A39">
      <w:pPr>
        <w:widowControl w:val="0"/>
        <w:numPr>
          <w:ilvl w:val="0"/>
          <w:numId w:val="20"/>
        </w:numPr>
        <w:tabs>
          <w:tab w:val="num" w:pos="1843"/>
        </w:tabs>
        <w:autoSpaceDE w:val="0"/>
        <w:autoSpaceDN w:val="0"/>
        <w:ind w:left="1843" w:hanging="425"/>
        <w:jc w:val="both"/>
        <w:rPr>
          <w:szCs w:val="20"/>
          <w:lang w:eastAsia="en-US"/>
        </w:rPr>
      </w:pPr>
      <w:r w:rsidRPr="00E81A39">
        <w:rPr>
          <w:szCs w:val="20"/>
          <w:lang w:eastAsia="en-US"/>
        </w:rPr>
        <w:t xml:space="preserve">rebuilding of the Reichstag  (E11) </w:t>
      </w:r>
      <w:r w:rsidRPr="00E81A39">
        <w:rPr>
          <w:i/>
          <w:iCs/>
          <w:szCs w:val="20"/>
          <w:lang w:eastAsia="en-US"/>
        </w:rPr>
        <w:t>has modified</w:t>
      </w:r>
      <w:r w:rsidRPr="00E81A39">
        <w:rPr>
          <w:szCs w:val="20"/>
          <w:lang w:eastAsia="en-US"/>
        </w:rPr>
        <w:t xml:space="preserve"> the Reichstag in Berlin (E24)</w:t>
      </w:r>
    </w:p>
    <w:p w14:paraId="0ABDD3D1" w14:textId="77777777" w:rsidR="00E81A39" w:rsidRPr="00E81A39" w:rsidRDefault="00E81A39" w:rsidP="00E81A39">
      <w:pPr>
        <w:widowControl w:val="0"/>
        <w:tabs>
          <w:tab w:val="num" w:pos="1843"/>
        </w:tabs>
        <w:autoSpaceDE w:val="0"/>
        <w:autoSpaceDN w:val="0"/>
        <w:jc w:val="both"/>
        <w:rPr>
          <w:szCs w:val="20"/>
          <w:lang w:eastAsia="en-US"/>
        </w:rPr>
      </w:pPr>
    </w:p>
    <w:p w14:paraId="2F73A296" w14:textId="77777777" w:rsidR="00E81A39" w:rsidRPr="00CA68B0" w:rsidRDefault="00E81A39" w:rsidP="00E81A39">
      <w:pPr>
        <w:widowControl w:val="0"/>
        <w:tabs>
          <w:tab w:val="num" w:pos="1418"/>
        </w:tabs>
        <w:autoSpaceDE w:val="0"/>
        <w:autoSpaceDN w:val="0"/>
        <w:jc w:val="both"/>
        <w:rPr>
          <w:szCs w:val="20"/>
          <w:lang w:val="en-US" w:eastAsia="en-US"/>
          <w:rPrChange w:id="3020" w:author="admin" w:date="2017-10-10T12:08:00Z">
            <w:rPr>
              <w:szCs w:val="20"/>
              <w:lang w:val="es-ES" w:eastAsia="en-US"/>
            </w:rPr>
          </w:rPrChange>
        </w:rPr>
      </w:pPr>
      <w:r w:rsidRPr="00E81A39">
        <w:rPr>
          <w:lang w:eastAsia="en-US"/>
        </w:rPr>
        <w:t>In First Order Logic</w:t>
      </w:r>
      <w:r w:rsidRPr="00CA68B0">
        <w:rPr>
          <w:szCs w:val="20"/>
          <w:lang w:val="en-US" w:eastAsia="en-US"/>
          <w:rPrChange w:id="3021" w:author="admin" w:date="2017-10-10T12:08:00Z">
            <w:rPr>
              <w:szCs w:val="20"/>
              <w:lang w:val="es-ES" w:eastAsia="en-US"/>
            </w:rPr>
          </w:rPrChange>
        </w:rPr>
        <w:t>:</w:t>
      </w:r>
    </w:p>
    <w:p w14:paraId="02312E09" w14:textId="77777777" w:rsidR="00E81A39" w:rsidRPr="00CA68B0" w:rsidRDefault="00E81A39" w:rsidP="00E81A39">
      <w:pPr>
        <w:widowControl w:val="0"/>
        <w:tabs>
          <w:tab w:val="num" w:pos="1418"/>
        </w:tabs>
        <w:autoSpaceDE w:val="0"/>
        <w:autoSpaceDN w:val="0"/>
        <w:jc w:val="both"/>
        <w:rPr>
          <w:szCs w:val="20"/>
          <w:lang w:val="en-US" w:eastAsia="en-US"/>
          <w:rPrChange w:id="3022" w:author="admin" w:date="2017-10-10T12:08:00Z">
            <w:rPr>
              <w:szCs w:val="20"/>
              <w:lang w:val="es-ES" w:eastAsia="en-US"/>
            </w:rPr>
          </w:rPrChange>
        </w:rPr>
      </w:pPr>
      <w:r w:rsidRPr="00CA68B0">
        <w:rPr>
          <w:szCs w:val="20"/>
          <w:lang w:val="en-US" w:eastAsia="en-US"/>
          <w:rPrChange w:id="3023" w:author="admin" w:date="2017-10-10T12:08:00Z">
            <w:rPr>
              <w:szCs w:val="20"/>
              <w:lang w:val="es-ES" w:eastAsia="en-US"/>
            </w:rPr>
          </w:rPrChange>
        </w:rPr>
        <w:tab/>
        <w:t>P31(</w:t>
      </w:r>
      <w:proofErr w:type="spellStart"/>
      <w:r w:rsidRPr="00CA68B0">
        <w:rPr>
          <w:szCs w:val="20"/>
          <w:lang w:val="en-US" w:eastAsia="en-US"/>
          <w:rPrChange w:id="3024" w:author="admin" w:date="2017-10-10T12:08:00Z">
            <w:rPr>
              <w:szCs w:val="20"/>
              <w:lang w:val="es-ES" w:eastAsia="en-US"/>
            </w:rPr>
          </w:rPrChange>
        </w:rPr>
        <w:t>x</w:t>
      </w:r>
      <w:proofErr w:type="gramStart"/>
      <w:r w:rsidRPr="00CA68B0">
        <w:rPr>
          <w:szCs w:val="20"/>
          <w:lang w:val="en-US" w:eastAsia="en-US"/>
          <w:rPrChange w:id="3025" w:author="admin" w:date="2017-10-10T12:08:00Z">
            <w:rPr>
              <w:szCs w:val="20"/>
              <w:lang w:val="es-ES" w:eastAsia="en-US"/>
            </w:rPr>
          </w:rPrChange>
        </w:rPr>
        <w:t>,y</w:t>
      </w:r>
      <w:proofErr w:type="spellEnd"/>
      <w:proofErr w:type="gramEnd"/>
      <w:r w:rsidRPr="00CA68B0">
        <w:rPr>
          <w:szCs w:val="20"/>
          <w:lang w:val="en-US" w:eastAsia="en-US"/>
          <w:rPrChange w:id="3026" w:author="admin" w:date="2017-10-10T12:08:00Z">
            <w:rPr>
              <w:szCs w:val="20"/>
              <w:lang w:val="es-ES" w:eastAsia="en-US"/>
            </w:rPr>
          </w:rPrChange>
        </w:rPr>
        <w:t xml:space="preserve">) </w:t>
      </w:r>
      <w:r w:rsidRPr="00CA68B0">
        <w:rPr>
          <w:rFonts w:ascii="Cambria Math" w:hAnsi="Cambria Math" w:cs="Cambria Math"/>
          <w:szCs w:val="20"/>
          <w:lang w:val="en-US" w:eastAsia="en-US"/>
          <w:rPrChange w:id="3027" w:author="admin" w:date="2017-10-10T12:08:00Z">
            <w:rPr>
              <w:rFonts w:ascii="Cambria Math" w:hAnsi="Cambria Math" w:cs="Cambria Math"/>
              <w:szCs w:val="20"/>
              <w:lang w:val="es-ES" w:eastAsia="en-US"/>
            </w:rPr>
          </w:rPrChange>
        </w:rPr>
        <w:t>⊃</w:t>
      </w:r>
      <w:r w:rsidRPr="00CA68B0">
        <w:rPr>
          <w:szCs w:val="20"/>
          <w:lang w:val="en-US" w:eastAsia="en-US"/>
          <w:rPrChange w:id="3028" w:author="admin" w:date="2017-10-10T12:08:00Z">
            <w:rPr>
              <w:szCs w:val="20"/>
              <w:lang w:val="es-ES" w:eastAsia="en-US"/>
            </w:rPr>
          </w:rPrChange>
        </w:rPr>
        <w:t xml:space="preserve"> E11(x)</w:t>
      </w:r>
    </w:p>
    <w:p w14:paraId="33BFC512" w14:textId="77777777" w:rsidR="00E81A39" w:rsidRPr="00E81A39" w:rsidRDefault="00E81A39" w:rsidP="00E81A39">
      <w:pPr>
        <w:widowControl w:val="0"/>
        <w:tabs>
          <w:tab w:val="num" w:pos="1418"/>
        </w:tabs>
        <w:autoSpaceDE w:val="0"/>
        <w:autoSpaceDN w:val="0"/>
        <w:jc w:val="both"/>
        <w:rPr>
          <w:szCs w:val="20"/>
          <w:lang w:val="es-ES" w:eastAsia="en-US"/>
        </w:rPr>
      </w:pPr>
      <w:r w:rsidRPr="00CA68B0">
        <w:rPr>
          <w:szCs w:val="20"/>
          <w:lang w:val="en-US" w:eastAsia="en-US"/>
          <w:rPrChange w:id="3029" w:author="admin" w:date="2017-10-10T12:08:00Z">
            <w:rPr>
              <w:szCs w:val="20"/>
              <w:lang w:val="es-ES" w:eastAsia="en-US"/>
            </w:rPr>
          </w:rPrChange>
        </w:rPr>
        <w:tab/>
      </w:r>
      <w:r w:rsidRPr="00E81A39">
        <w:rPr>
          <w:szCs w:val="20"/>
          <w:lang w:val="es-ES" w:eastAsia="en-US"/>
        </w:rPr>
        <w:t>P31(</w:t>
      </w:r>
      <w:proofErr w:type="spellStart"/>
      <w:r w:rsidRPr="00E81A39">
        <w:rPr>
          <w:szCs w:val="20"/>
          <w:lang w:val="es-ES" w:eastAsia="en-US"/>
        </w:rPr>
        <w:t>x</w:t>
      </w:r>
      <w:proofErr w:type="gramStart"/>
      <w:r w:rsidRPr="00E81A39">
        <w:rPr>
          <w:szCs w:val="20"/>
          <w:lang w:val="es-ES" w:eastAsia="en-US"/>
        </w:rPr>
        <w:t>,y</w:t>
      </w:r>
      <w:proofErr w:type="spellEnd"/>
      <w:proofErr w:type="gramEnd"/>
      <w:r w:rsidRPr="00E81A39">
        <w:rPr>
          <w:szCs w:val="20"/>
          <w:lang w:val="es-ES" w:eastAsia="en-US"/>
        </w:rPr>
        <w:t xml:space="preserve">) </w:t>
      </w:r>
      <w:r w:rsidRPr="00E81A39">
        <w:rPr>
          <w:rFonts w:ascii="Cambria Math" w:hAnsi="Cambria Math" w:cs="Cambria Math"/>
          <w:szCs w:val="20"/>
          <w:lang w:val="es-ES" w:eastAsia="en-US"/>
        </w:rPr>
        <w:t>⊃</w:t>
      </w:r>
      <w:r w:rsidRPr="00E81A39">
        <w:rPr>
          <w:szCs w:val="20"/>
          <w:lang w:val="es-ES" w:eastAsia="en-US"/>
        </w:rPr>
        <w:t xml:space="preserve"> E24(y) </w:t>
      </w:r>
    </w:p>
    <w:p w14:paraId="5EF8070D" w14:textId="77777777" w:rsidR="00E81A39" w:rsidRPr="00CA68B0" w:rsidRDefault="00E81A39" w:rsidP="00E81A39">
      <w:pPr>
        <w:widowControl w:val="0"/>
        <w:tabs>
          <w:tab w:val="num" w:pos="1418"/>
        </w:tabs>
        <w:autoSpaceDE w:val="0"/>
        <w:autoSpaceDN w:val="0"/>
        <w:jc w:val="both"/>
        <w:rPr>
          <w:szCs w:val="20"/>
          <w:lang w:val="es-ES_tradnl" w:eastAsia="en-US"/>
          <w:rPrChange w:id="3030" w:author="admin" w:date="2017-10-10T12:08:00Z">
            <w:rPr>
              <w:szCs w:val="20"/>
              <w:lang w:eastAsia="en-US"/>
            </w:rPr>
          </w:rPrChange>
        </w:rPr>
      </w:pPr>
      <w:r w:rsidRPr="00E81A39">
        <w:rPr>
          <w:szCs w:val="20"/>
          <w:lang w:val="es-ES" w:eastAsia="en-US"/>
        </w:rPr>
        <w:tab/>
      </w:r>
      <w:r w:rsidRPr="00CA68B0">
        <w:rPr>
          <w:szCs w:val="20"/>
          <w:lang w:val="es-ES_tradnl" w:eastAsia="en-US"/>
          <w:rPrChange w:id="3031" w:author="admin" w:date="2017-10-10T12:08:00Z">
            <w:rPr>
              <w:szCs w:val="20"/>
              <w:lang w:eastAsia="en-US"/>
            </w:rPr>
          </w:rPrChange>
        </w:rPr>
        <w:t>P31(</w:t>
      </w:r>
      <w:proofErr w:type="spellStart"/>
      <w:r w:rsidRPr="00CA68B0">
        <w:rPr>
          <w:szCs w:val="20"/>
          <w:lang w:val="es-ES_tradnl" w:eastAsia="en-US"/>
          <w:rPrChange w:id="3032" w:author="admin" w:date="2017-10-10T12:08:00Z">
            <w:rPr>
              <w:szCs w:val="20"/>
              <w:lang w:eastAsia="en-US"/>
            </w:rPr>
          </w:rPrChange>
        </w:rPr>
        <w:t>x</w:t>
      </w:r>
      <w:proofErr w:type="gramStart"/>
      <w:r w:rsidRPr="00CA68B0">
        <w:rPr>
          <w:szCs w:val="20"/>
          <w:lang w:val="es-ES_tradnl" w:eastAsia="en-US"/>
          <w:rPrChange w:id="3033" w:author="admin" w:date="2017-10-10T12:08:00Z">
            <w:rPr>
              <w:szCs w:val="20"/>
              <w:lang w:eastAsia="en-US"/>
            </w:rPr>
          </w:rPrChange>
        </w:rPr>
        <w:t>,y</w:t>
      </w:r>
      <w:proofErr w:type="spellEnd"/>
      <w:proofErr w:type="gramEnd"/>
      <w:r w:rsidRPr="00CA68B0">
        <w:rPr>
          <w:szCs w:val="20"/>
          <w:lang w:val="es-ES_tradnl" w:eastAsia="en-US"/>
          <w:rPrChange w:id="3034" w:author="admin" w:date="2017-10-10T12:08:00Z">
            <w:rPr>
              <w:szCs w:val="20"/>
              <w:lang w:eastAsia="en-US"/>
            </w:rPr>
          </w:rPrChange>
        </w:rPr>
        <w:t xml:space="preserve">) </w:t>
      </w:r>
      <w:r w:rsidRPr="00CA68B0">
        <w:rPr>
          <w:rFonts w:ascii="Cambria Math" w:hAnsi="Cambria Math" w:cs="Cambria Math"/>
          <w:szCs w:val="20"/>
          <w:lang w:val="es-ES_tradnl" w:eastAsia="en-US"/>
          <w:rPrChange w:id="3035" w:author="admin" w:date="2017-10-10T12:08:00Z">
            <w:rPr>
              <w:rFonts w:ascii="Cambria Math" w:hAnsi="Cambria Math" w:cs="Cambria Math"/>
              <w:szCs w:val="20"/>
              <w:lang w:eastAsia="en-US"/>
            </w:rPr>
          </w:rPrChange>
        </w:rPr>
        <w:t>⊃</w:t>
      </w:r>
      <w:r w:rsidRPr="00CA68B0">
        <w:rPr>
          <w:szCs w:val="20"/>
          <w:lang w:val="es-ES_tradnl" w:eastAsia="en-US"/>
          <w:rPrChange w:id="3036" w:author="admin" w:date="2017-10-10T12:08:00Z">
            <w:rPr>
              <w:szCs w:val="20"/>
              <w:lang w:eastAsia="en-US"/>
            </w:rPr>
          </w:rPrChange>
        </w:rPr>
        <w:t xml:space="preserve"> P12(</w:t>
      </w:r>
      <w:proofErr w:type="spellStart"/>
      <w:r w:rsidRPr="00CA68B0">
        <w:rPr>
          <w:szCs w:val="20"/>
          <w:lang w:val="es-ES_tradnl" w:eastAsia="en-US"/>
          <w:rPrChange w:id="3037" w:author="admin" w:date="2017-10-10T12:08:00Z">
            <w:rPr>
              <w:szCs w:val="20"/>
              <w:lang w:eastAsia="en-US"/>
            </w:rPr>
          </w:rPrChange>
        </w:rPr>
        <w:t>x,y</w:t>
      </w:r>
      <w:proofErr w:type="spellEnd"/>
      <w:r w:rsidRPr="00CA68B0">
        <w:rPr>
          <w:szCs w:val="20"/>
          <w:lang w:val="es-ES_tradnl" w:eastAsia="en-US"/>
          <w:rPrChange w:id="3038" w:author="admin" w:date="2017-10-10T12:08:00Z">
            <w:rPr>
              <w:szCs w:val="20"/>
              <w:lang w:eastAsia="en-US"/>
            </w:rPr>
          </w:rPrChange>
        </w:rPr>
        <w:t>)</w:t>
      </w:r>
    </w:p>
    <w:p w14:paraId="6C336173" w14:textId="77777777" w:rsidR="00E81A39" w:rsidRPr="00CA68B0" w:rsidRDefault="00E81A39" w:rsidP="00E81A39">
      <w:pPr>
        <w:widowControl w:val="0"/>
        <w:tabs>
          <w:tab w:val="num" w:pos="1843"/>
        </w:tabs>
        <w:autoSpaceDE w:val="0"/>
        <w:autoSpaceDN w:val="0"/>
        <w:jc w:val="both"/>
        <w:rPr>
          <w:szCs w:val="20"/>
          <w:lang w:val="es-ES_tradnl" w:eastAsia="en-US"/>
          <w:rPrChange w:id="3039" w:author="admin" w:date="2017-10-10T12:08:00Z">
            <w:rPr>
              <w:szCs w:val="20"/>
              <w:lang w:eastAsia="en-US"/>
            </w:rPr>
          </w:rPrChange>
        </w:rPr>
      </w:pPr>
    </w:p>
    <w:p w14:paraId="0A2E6FEB" w14:textId="77777777" w:rsidR="00E81A39" w:rsidRPr="00E81A39" w:rsidRDefault="00E81A39" w:rsidP="00015638">
      <w:pPr>
        <w:pStyle w:val="Heading3"/>
        <w:rPr>
          <w:szCs w:val="20"/>
          <w:lang w:eastAsia="en-US"/>
        </w:rPr>
      </w:pPr>
      <w:bookmarkStart w:id="3040" w:name="_P32_used_general_technique_(was_tec"/>
      <w:bookmarkStart w:id="3041" w:name="_P39_measured_(was_measured_by):"/>
      <w:bookmarkStart w:id="3042" w:name="_Toc427859792"/>
      <w:bookmarkStart w:id="3043" w:name="_Toc477973585"/>
      <w:bookmarkStart w:id="3044" w:name="_Toc25403053"/>
      <w:bookmarkStart w:id="3045" w:name="_Toc40519441"/>
      <w:bookmarkStart w:id="3046" w:name="_Toc40584432"/>
      <w:bookmarkStart w:id="3047" w:name="_Toc40597444"/>
      <w:bookmarkEnd w:id="3040"/>
      <w:bookmarkEnd w:id="3041"/>
      <w:r w:rsidRPr="00E81A39">
        <w:rPr>
          <w:lang w:eastAsia="en-US"/>
        </w:rPr>
        <w:t>P39 measured (was measured by)</w:t>
      </w:r>
      <w:bookmarkEnd w:id="3042"/>
      <w:bookmarkEnd w:id="3043"/>
    </w:p>
    <w:p w14:paraId="328836A8"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6_Measurement" w:history="1">
        <w:r w:rsidRPr="00E81A39">
          <w:rPr>
            <w:color w:val="0000FF"/>
            <w:u w:val="single"/>
            <w:lang w:eastAsia="en-US"/>
          </w:rPr>
          <w:t>E16</w:t>
        </w:r>
      </w:hyperlink>
      <w:r w:rsidRPr="00E81A39">
        <w:rPr>
          <w:lang w:eastAsia="en-US"/>
        </w:rPr>
        <w:t xml:space="preserve"> Measurement</w:t>
      </w:r>
    </w:p>
    <w:p w14:paraId="2EA58BEC"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1_CRM_Entity" w:history="1">
        <w:r w:rsidRPr="00E81A39">
          <w:rPr>
            <w:color w:val="0000FF"/>
            <w:szCs w:val="20"/>
            <w:u w:val="single"/>
            <w:lang w:eastAsia="en-US"/>
          </w:rPr>
          <w:t>E1</w:t>
        </w:r>
      </w:hyperlink>
      <w:r w:rsidRPr="00E81A39">
        <w:rPr>
          <w:szCs w:val="20"/>
          <w:lang w:eastAsia="en-US"/>
        </w:rPr>
        <w:t xml:space="preserve"> CRM Entity</w:t>
      </w:r>
    </w:p>
    <w:p w14:paraId="1FF59BC0" w14:textId="77777777" w:rsidR="00E81A39" w:rsidRPr="00E81A39" w:rsidRDefault="00E81A39" w:rsidP="00E81A39">
      <w:pPr>
        <w:autoSpaceDE w:val="0"/>
        <w:autoSpaceDN w:val="0"/>
        <w:jc w:val="both"/>
        <w:rPr>
          <w:szCs w:val="20"/>
          <w:lang w:eastAsia="en-US"/>
        </w:rPr>
      </w:pPr>
      <w:proofErr w:type="spellStart"/>
      <w:r w:rsidRPr="00E81A39">
        <w:rPr>
          <w:szCs w:val="20"/>
          <w:lang w:eastAsia="en-US"/>
        </w:rPr>
        <w:t>Subproperty</w:t>
      </w:r>
      <w:proofErr w:type="spellEnd"/>
      <w:r w:rsidRPr="00E81A39">
        <w:rPr>
          <w:szCs w:val="20"/>
          <w:lang w:eastAsia="en-US"/>
        </w:rPr>
        <w:t xml:space="preserve"> of: </w:t>
      </w:r>
      <w:r w:rsidRPr="00E81A39">
        <w:rPr>
          <w:szCs w:val="20"/>
          <w:lang w:eastAsia="en-US"/>
        </w:rPr>
        <w:tab/>
      </w:r>
      <w:hyperlink w:anchor="_E13_Attribute_Assignment" w:history="1">
        <w:r w:rsidRPr="00E81A39">
          <w:rPr>
            <w:color w:val="0000FF"/>
            <w:szCs w:val="20"/>
            <w:u w:val="single"/>
            <w:lang w:eastAsia="en-US"/>
          </w:rPr>
          <w:t>E13</w:t>
        </w:r>
      </w:hyperlink>
      <w:r w:rsidRPr="00E81A39">
        <w:rPr>
          <w:szCs w:val="20"/>
          <w:lang w:eastAsia="en-US"/>
        </w:rPr>
        <w:t xml:space="preserve"> Attribute Assignment. </w:t>
      </w:r>
      <w:hyperlink w:anchor="_P140_assigned_attribute_to (was att" w:history="1">
        <w:r w:rsidRPr="00E81A39">
          <w:rPr>
            <w:color w:val="0000FF"/>
            <w:szCs w:val="20"/>
            <w:u w:val="single"/>
            <w:lang w:eastAsia="en-US"/>
          </w:rPr>
          <w:t>P140</w:t>
        </w:r>
      </w:hyperlink>
      <w:r w:rsidRPr="00E81A39">
        <w:rPr>
          <w:szCs w:val="20"/>
          <w:lang w:eastAsia="en-US"/>
        </w:rPr>
        <w:t xml:space="preserve"> assigned attribute to (was attributed by): </w:t>
      </w:r>
      <w:hyperlink w:anchor="_E1_CRM_Entity" w:history="1">
        <w:r w:rsidRPr="00E81A39">
          <w:rPr>
            <w:color w:val="0000FF"/>
            <w:szCs w:val="20"/>
            <w:u w:val="single"/>
            <w:lang w:eastAsia="en-US"/>
          </w:rPr>
          <w:t>E1</w:t>
        </w:r>
      </w:hyperlink>
      <w:r w:rsidRPr="00E81A39">
        <w:rPr>
          <w:szCs w:val="20"/>
          <w:lang w:eastAsia="en-US"/>
        </w:rPr>
        <w:t xml:space="preserve"> CRM Entity</w:t>
      </w:r>
    </w:p>
    <w:p w14:paraId="2C64E560"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t>many to one, necessary (1</w:t>
      </w:r>
      <w:proofErr w:type="gramStart"/>
      <w:r w:rsidRPr="00E81A39">
        <w:rPr>
          <w:szCs w:val="20"/>
          <w:lang w:eastAsia="en-US"/>
        </w:rPr>
        <w:t>,1:0,n</w:t>
      </w:r>
      <w:proofErr w:type="gramEnd"/>
      <w:r w:rsidRPr="00E81A39">
        <w:rPr>
          <w:szCs w:val="20"/>
          <w:lang w:eastAsia="en-US"/>
        </w:rPr>
        <w:t>)</w:t>
      </w:r>
    </w:p>
    <w:p w14:paraId="35C0586F" w14:textId="77777777" w:rsidR="00E81A39" w:rsidRPr="00E81A39" w:rsidRDefault="00E81A39" w:rsidP="00E81A39">
      <w:pPr>
        <w:widowControl w:val="0"/>
        <w:autoSpaceDE w:val="0"/>
        <w:autoSpaceDN w:val="0"/>
        <w:rPr>
          <w:szCs w:val="20"/>
          <w:lang w:eastAsia="en-US"/>
        </w:rPr>
      </w:pPr>
    </w:p>
    <w:p w14:paraId="2F0D7BE2"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Scope note:</w:t>
      </w:r>
      <w:r w:rsidRPr="00E81A39">
        <w:rPr>
          <w:szCs w:val="20"/>
          <w:lang w:eastAsia="en-US"/>
        </w:rPr>
        <w:tab/>
        <w:t>This property associates an instance of E16 Measurement with the instance of E1 CRM Entity to which it applied. An instance of E1 CRM Entity may be measured more than once. Material and immaterial things and processes may be measured, e.g. the number of words in a text, or the duration of an event.</w:t>
      </w:r>
    </w:p>
    <w:p w14:paraId="3356539C" w14:textId="77777777" w:rsidR="00E81A39" w:rsidRPr="00E81A39" w:rsidRDefault="00E81A39" w:rsidP="00E81A39">
      <w:pPr>
        <w:widowControl w:val="0"/>
        <w:autoSpaceDE w:val="0"/>
        <w:autoSpaceDN w:val="0"/>
        <w:jc w:val="both"/>
        <w:rPr>
          <w:szCs w:val="20"/>
          <w:lang w:eastAsia="en-US"/>
        </w:rPr>
      </w:pPr>
      <w:r w:rsidRPr="00E81A39">
        <w:rPr>
          <w:szCs w:val="20"/>
          <w:lang w:eastAsia="en-US"/>
        </w:rPr>
        <w:t>Examples:</w:t>
      </w:r>
      <w:r w:rsidRPr="00E81A39">
        <w:rPr>
          <w:szCs w:val="20"/>
          <w:lang w:eastAsia="en-US"/>
        </w:rPr>
        <w:tab/>
      </w:r>
    </w:p>
    <w:p w14:paraId="11D25E98" w14:textId="77777777" w:rsidR="00E81A39" w:rsidRPr="00E81A39" w:rsidRDefault="00E81A39" w:rsidP="00E81A39">
      <w:pPr>
        <w:widowControl w:val="0"/>
        <w:numPr>
          <w:ilvl w:val="0"/>
          <w:numId w:val="21"/>
        </w:numPr>
        <w:autoSpaceDE w:val="0"/>
        <w:autoSpaceDN w:val="0"/>
        <w:jc w:val="both"/>
        <w:rPr>
          <w:szCs w:val="20"/>
          <w:lang w:eastAsia="en-US"/>
        </w:rPr>
      </w:pPr>
      <w:r w:rsidRPr="00E81A39">
        <w:rPr>
          <w:szCs w:val="20"/>
          <w:lang w:eastAsia="en-US"/>
        </w:rPr>
        <w:t xml:space="preserve">31 August 1997 measurement of height of silver cup 232 (E16) </w:t>
      </w:r>
      <w:r w:rsidRPr="00E81A39">
        <w:rPr>
          <w:i/>
          <w:iCs/>
          <w:szCs w:val="20"/>
          <w:lang w:eastAsia="en-US"/>
        </w:rPr>
        <w:t>measured</w:t>
      </w:r>
      <w:r w:rsidRPr="00E81A39">
        <w:rPr>
          <w:szCs w:val="20"/>
          <w:lang w:eastAsia="en-US"/>
        </w:rPr>
        <w:t xml:space="preserve"> silver cup 232 (E22)</w:t>
      </w:r>
    </w:p>
    <w:p w14:paraId="4E83954E" w14:textId="77777777" w:rsidR="00E81A39" w:rsidRPr="00E81A39" w:rsidRDefault="00E81A39" w:rsidP="00E81A39">
      <w:pPr>
        <w:widowControl w:val="0"/>
        <w:autoSpaceDE w:val="0"/>
        <w:autoSpaceDN w:val="0"/>
        <w:jc w:val="both"/>
        <w:rPr>
          <w:szCs w:val="20"/>
          <w:lang w:eastAsia="en-US"/>
        </w:rPr>
      </w:pPr>
    </w:p>
    <w:p w14:paraId="2903B1FF" w14:textId="77777777" w:rsidR="00E81A39" w:rsidRPr="00CA68B0" w:rsidRDefault="00E81A39" w:rsidP="00E81A39">
      <w:pPr>
        <w:widowControl w:val="0"/>
        <w:autoSpaceDE w:val="0"/>
        <w:autoSpaceDN w:val="0"/>
        <w:jc w:val="both"/>
        <w:rPr>
          <w:szCs w:val="20"/>
          <w:lang w:val="en-US" w:eastAsia="en-US"/>
          <w:rPrChange w:id="3048" w:author="admin" w:date="2017-10-10T12:08:00Z">
            <w:rPr>
              <w:szCs w:val="20"/>
              <w:lang w:val="es-ES" w:eastAsia="en-US"/>
            </w:rPr>
          </w:rPrChange>
        </w:rPr>
      </w:pPr>
      <w:r w:rsidRPr="00E81A39">
        <w:rPr>
          <w:lang w:eastAsia="en-US"/>
        </w:rPr>
        <w:t>In First Order Logic</w:t>
      </w:r>
      <w:r w:rsidRPr="00CA68B0">
        <w:rPr>
          <w:szCs w:val="20"/>
          <w:lang w:val="en-US" w:eastAsia="en-US"/>
          <w:rPrChange w:id="3049" w:author="admin" w:date="2017-10-10T12:08:00Z">
            <w:rPr>
              <w:szCs w:val="20"/>
              <w:lang w:val="es-ES" w:eastAsia="en-US"/>
            </w:rPr>
          </w:rPrChange>
        </w:rPr>
        <w:t>:</w:t>
      </w:r>
    </w:p>
    <w:p w14:paraId="0DD04341" w14:textId="77777777" w:rsidR="00E81A39" w:rsidRPr="00CA68B0" w:rsidRDefault="00E81A39" w:rsidP="00E81A39">
      <w:pPr>
        <w:widowControl w:val="0"/>
        <w:autoSpaceDE w:val="0"/>
        <w:autoSpaceDN w:val="0"/>
        <w:jc w:val="both"/>
        <w:rPr>
          <w:szCs w:val="20"/>
          <w:lang w:val="en-US" w:eastAsia="en-US"/>
          <w:rPrChange w:id="3050" w:author="admin" w:date="2017-10-10T12:08:00Z">
            <w:rPr>
              <w:szCs w:val="20"/>
              <w:lang w:val="es-ES" w:eastAsia="en-US"/>
            </w:rPr>
          </w:rPrChange>
        </w:rPr>
      </w:pPr>
      <w:r w:rsidRPr="00CA68B0">
        <w:rPr>
          <w:szCs w:val="20"/>
          <w:lang w:val="en-US" w:eastAsia="en-US"/>
          <w:rPrChange w:id="3051" w:author="admin" w:date="2017-10-10T12:08:00Z">
            <w:rPr>
              <w:szCs w:val="20"/>
              <w:lang w:val="es-ES" w:eastAsia="en-US"/>
            </w:rPr>
          </w:rPrChange>
        </w:rPr>
        <w:tab/>
      </w:r>
      <w:r w:rsidRPr="00CA68B0">
        <w:rPr>
          <w:szCs w:val="20"/>
          <w:lang w:val="en-US" w:eastAsia="en-US"/>
          <w:rPrChange w:id="3052" w:author="admin" w:date="2017-10-10T12:08:00Z">
            <w:rPr>
              <w:szCs w:val="20"/>
              <w:lang w:val="es-ES" w:eastAsia="en-US"/>
            </w:rPr>
          </w:rPrChange>
        </w:rPr>
        <w:tab/>
        <w:t>P39(</w:t>
      </w:r>
      <w:proofErr w:type="spellStart"/>
      <w:r w:rsidRPr="00CA68B0">
        <w:rPr>
          <w:szCs w:val="20"/>
          <w:lang w:val="en-US" w:eastAsia="en-US"/>
          <w:rPrChange w:id="3053" w:author="admin" w:date="2017-10-10T12:08:00Z">
            <w:rPr>
              <w:szCs w:val="20"/>
              <w:lang w:val="es-ES" w:eastAsia="en-US"/>
            </w:rPr>
          </w:rPrChange>
        </w:rPr>
        <w:t>x</w:t>
      </w:r>
      <w:proofErr w:type="gramStart"/>
      <w:r w:rsidRPr="00CA68B0">
        <w:rPr>
          <w:szCs w:val="20"/>
          <w:lang w:val="en-US" w:eastAsia="en-US"/>
          <w:rPrChange w:id="3054" w:author="admin" w:date="2017-10-10T12:08:00Z">
            <w:rPr>
              <w:szCs w:val="20"/>
              <w:lang w:val="es-ES" w:eastAsia="en-US"/>
            </w:rPr>
          </w:rPrChange>
        </w:rPr>
        <w:t>,y</w:t>
      </w:r>
      <w:proofErr w:type="spellEnd"/>
      <w:proofErr w:type="gramEnd"/>
      <w:r w:rsidRPr="00CA68B0">
        <w:rPr>
          <w:szCs w:val="20"/>
          <w:lang w:val="en-US" w:eastAsia="en-US"/>
          <w:rPrChange w:id="3055" w:author="admin" w:date="2017-10-10T12:08:00Z">
            <w:rPr>
              <w:szCs w:val="20"/>
              <w:lang w:val="es-ES" w:eastAsia="en-US"/>
            </w:rPr>
          </w:rPrChange>
        </w:rPr>
        <w:t xml:space="preserve">) </w:t>
      </w:r>
      <w:r w:rsidRPr="00CA68B0">
        <w:rPr>
          <w:rFonts w:ascii="Cambria Math" w:hAnsi="Cambria Math" w:cs="Cambria Math"/>
          <w:szCs w:val="20"/>
          <w:lang w:val="en-US" w:eastAsia="en-US"/>
          <w:rPrChange w:id="3056" w:author="admin" w:date="2017-10-10T12:08:00Z">
            <w:rPr>
              <w:rFonts w:ascii="Cambria Math" w:hAnsi="Cambria Math" w:cs="Cambria Math"/>
              <w:szCs w:val="20"/>
              <w:lang w:val="es-ES" w:eastAsia="en-US"/>
            </w:rPr>
          </w:rPrChange>
        </w:rPr>
        <w:t>⊃</w:t>
      </w:r>
      <w:r w:rsidRPr="00CA68B0">
        <w:rPr>
          <w:szCs w:val="20"/>
          <w:lang w:val="en-US" w:eastAsia="en-US"/>
          <w:rPrChange w:id="3057" w:author="admin" w:date="2017-10-10T12:08:00Z">
            <w:rPr>
              <w:szCs w:val="20"/>
              <w:lang w:val="es-ES" w:eastAsia="en-US"/>
            </w:rPr>
          </w:rPrChange>
        </w:rPr>
        <w:t xml:space="preserve"> E16(x) </w:t>
      </w:r>
    </w:p>
    <w:p w14:paraId="09B0D043" w14:textId="77777777" w:rsidR="00E81A39" w:rsidRPr="00E81A39" w:rsidRDefault="00E81A39" w:rsidP="00E81A39">
      <w:pPr>
        <w:widowControl w:val="0"/>
        <w:autoSpaceDE w:val="0"/>
        <w:autoSpaceDN w:val="0"/>
        <w:jc w:val="both"/>
        <w:rPr>
          <w:szCs w:val="20"/>
          <w:lang w:val="es-ES" w:eastAsia="en-US"/>
        </w:rPr>
      </w:pPr>
      <w:r w:rsidRPr="00CA68B0">
        <w:rPr>
          <w:szCs w:val="20"/>
          <w:lang w:val="en-US" w:eastAsia="en-US"/>
          <w:rPrChange w:id="3058" w:author="admin" w:date="2017-10-10T12:08:00Z">
            <w:rPr>
              <w:szCs w:val="20"/>
              <w:lang w:val="es-ES" w:eastAsia="en-US"/>
            </w:rPr>
          </w:rPrChange>
        </w:rPr>
        <w:tab/>
      </w:r>
      <w:r w:rsidRPr="00CA68B0">
        <w:rPr>
          <w:szCs w:val="20"/>
          <w:lang w:val="en-US" w:eastAsia="en-US"/>
          <w:rPrChange w:id="3059" w:author="admin" w:date="2017-10-10T12:08:00Z">
            <w:rPr>
              <w:szCs w:val="20"/>
              <w:lang w:val="es-ES" w:eastAsia="en-US"/>
            </w:rPr>
          </w:rPrChange>
        </w:rPr>
        <w:tab/>
      </w:r>
      <w:r w:rsidRPr="00E81A39">
        <w:rPr>
          <w:szCs w:val="20"/>
          <w:lang w:val="es-ES" w:eastAsia="en-US"/>
        </w:rPr>
        <w:t>P39(</w:t>
      </w:r>
      <w:proofErr w:type="spellStart"/>
      <w:r w:rsidRPr="00E81A39">
        <w:rPr>
          <w:szCs w:val="20"/>
          <w:lang w:val="es-ES" w:eastAsia="en-US"/>
        </w:rPr>
        <w:t>x</w:t>
      </w:r>
      <w:proofErr w:type="gramStart"/>
      <w:r w:rsidRPr="00E81A39">
        <w:rPr>
          <w:szCs w:val="20"/>
          <w:lang w:val="es-ES" w:eastAsia="en-US"/>
        </w:rPr>
        <w:t>,y</w:t>
      </w:r>
      <w:proofErr w:type="spellEnd"/>
      <w:proofErr w:type="gramEnd"/>
      <w:r w:rsidRPr="00E81A39">
        <w:rPr>
          <w:szCs w:val="20"/>
          <w:lang w:val="es-ES" w:eastAsia="en-US"/>
        </w:rPr>
        <w:t xml:space="preserve">) </w:t>
      </w:r>
      <w:r w:rsidRPr="00E81A39">
        <w:rPr>
          <w:rFonts w:ascii="Cambria Math" w:hAnsi="Cambria Math" w:cs="Cambria Math"/>
          <w:szCs w:val="20"/>
          <w:lang w:val="es-ES" w:eastAsia="en-US"/>
        </w:rPr>
        <w:t>⊃</w:t>
      </w:r>
      <w:r w:rsidRPr="00E81A39">
        <w:rPr>
          <w:szCs w:val="20"/>
          <w:lang w:val="es-ES" w:eastAsia="en-US"/>
        </w:rPr>
        <w:t xml:space="preserve"> E1(y) </w:t>
      </w:r>
    </w:p>
    <w:p w14:paraId="5F323DEE" w14:textId="77777777" w:rsidR="00E81A39" w:rsidRPr="00CA68B0" w:rsidRDefault="00E81A39" w:rsidP="00E81A39">
      <w:pPr>
        <w:widowControl w:val="0"/>
        <w:autoSpaceDE w:val="0"/>
        <w:autoSpaceDN w:val="0"/>
        <w:jc w:val="both"/>
        <w:rPr>
          <w:szCs w:val="20"/>
          <w:lang w:val="es-ES_tradnl" w:eastAsia="en-US"/>
          <w:rPrChange w:id="3060" w:author="admin" w:date="2017-10-10T12:08:00Z">
            <w:rPr>
              <w:szCs w:val="20"/>
              <w:lang w:eastAsia="en-US"/>
            </w:rPr>
          </w:rPrChange>
        </w:rPr>
      </w:pPr>
      <w:r w:rsidRPr="00E81A39">
        <w:rPr>
          <w:szCs w:val="20"/>
          <w:lang w:val="es-ES" w:eastAsia="en-US"/>
        </w:rPr>
        <w:tab/>
      </w:r>
      <w:r w:rsidRPr="00E81A39">
        <w:rPr>
          <w:szCs w:val="20"/>
          <w:lang w:val="es-ES" w:eastAsia="en-US"/>
        </w:rPr>
        <w:tab/>
      </w:r>
      <w:r w:rsidRPr="00CA68B0">
        <w:rPr>
          <w:szCs w:val="20"/>
          <w:lang w:val="es-ES_tradnl" w:eastAsia="en-US"/>
          <w:rPrChange w:id="3061" w:author="admin" w:date="2017-10-10T12:08:00Z">
            <w:rPr>
              <w:szCs w:val="20"/>
              <w:lang w:eastAsia="en-US"/>
            </w:rPr>
          </w:rPrChange>
        </w:rPr>
        <w:t>P39(</w:t>
      </w:r>
      <w:proofErr w:type="spellStart"/>
      <w:r w:rsidRPr="00CA68B0">
        <w:rPr>
          <w:szCs w:val="20"/>
          <w:lang w:val="es-ES_tradnl" w:eastAsia="en-US"/>
          <w:rPrChange w:id="3062" w:author="admin" w:date="2017-10-10T12:08:00Z">
            <w:rPr>
              <w:szCs w:val="20"/>
              <w:lang w:eastAsia="en-US"/>
            </w:rPr>
          </w:rPrChange>
        </w:rPr>
        <w:t>x</w:t>
      </w:r>
      <w:proofErr w:type="gramStart"/>
      <w:r w:rsidRPr="00CA68B0">
        <w:rPr>
          <w:szCs w:val="20"/>
          <w:lang w:val="es-ES_tradnl" w:eastAsia="en-US"/>
          <w:rPrChange w:id="3063" w:author="admin" w:date="2017-10-10T12:08:00Z">
            <w:rPr>
              <w:szCs w:val="20"/>
              <w:lang w:eastAsia="en-US"/>
            </w:rPr>
          </w:rPrChange>
        </w:rPr>
        <w:t>,y</w:t>
      </w:r>
      <w:proofErr w:type="spellEnd"/>
      <w:proofErr w:type="gramEnd"/>
      <w:r w:rsidRPr="00CA68B0">
        <w:rPr>
          <w:szCs w:val="20"/>
          <w:lang w:val="es-ES_tradnl" w:eastAsia="en-US"/>
          <w:rPrChange w:id="3064" w:author="admin" w:date="2017-10-10T12:08:00Z">
            <w:rPr>
              <w:szCs w:val="20"/>
              <w:lang w:eastAsia="en-US"/>
            </w:rPr>
          </w:rPrChange>
        </w:rPr>
        <w:t xml:space="preserve">) </w:t>
      </w:r>
      <w:r w:rsidRPr="00CA68B0">
        <w:rPr>
          <w:rFonts w:ascii="Cambria Math" w:hAnsi="Cambria Math" w:cs="Cambria Math"/>
          <w:szCs w:val="20"/>
          <w:lang w:val="es-ES_tradnl" w:eastAsia="en-US"/>
          <w:rPrChange w:id="3065" w:author="admin" w:date="2017-10-10T12:08:00Z">
            <w:rPr>
              <w:rFonts w:ascii="Cambria Math" w:hAnsi="Cambria Math" w:cs="Cambria Math"/>
              <w:szCs w:val="20"/>
              <w:lang w:eastAsia="en-US"/>
            </w:rPr>
          </w:rPrChange>
        </w:rPr>
        <w:t>⊃</w:t>
      </w:r>
      <w:r w:rsidRPr="00CA68B0">
        <w:rPr>
          <w:szCs w:val="20"/>
          <w:lang w:val="es-ES_tradnl" w:eastAsia="en-US"/>
          <w:rPrChange w:id="3066" w:author="admin" w:date="2017-10-10T12:08:00Z">
            <w:rPr>
              <w:szCs w:val="20"/>
              <w:lang w:eastAsia="en-US"/>
            </w:rPr>
          </w:rPrChange>
        </w:rPr>
        <w:t xml:space="preserve"> P140(</w:t>
      </w:r>
      <w:proofErr w:type="spellStart"/>
      <w:r w:rsidRPr="00CA68B0">
        <w:rPr>
          <w:szCs w:val="20"/>
          <w:lang w:val="es-ES_tradnl" w:eastAsia="en-US"/>
          <w:rPrChange w:id="3067" w:author="admin" w:date="2017-10-10T12:08:00Z">
            <w:rPr>
              <w:szCs w:val="20"/>
              <w:lang w:eastAsia="en-US"/>
            </w:rPr>
          </w:rPrChange>
        </w:rPr>
        <w:t>x,y</w:t>
      </w:r>
      <w:proofErr w:type="spellEnd"/>
      <w:r w:rsidRPr="00CA68B0">
        <w:rPr>
          <w:szCs w:val="20"/>
          <w:lang w:val="es-ES_tradnl" w:eastAsia="en-US"/>
          <w:rPrChange w:id="3068" w:author="admin" w:date="2017-10-10T12:08:00Z">
            <w:rPr>
              <w:szCs w:val="20"/>
              <w:lang w:eastAsia="en-US"/>
            </w:rPr>
          </w:rPrChange>
        </w:rPr>
        <w:t>)</w:t>
      </w:r>
    </w:p>
    <w:p w14:paraId="257EB804" w14:textId="77777777" w:rsidR="00E81A39" w:rsidRPr="00CA68B0" w:rsidRDefault="00E81A39" w:rsidP="00E81A39">
      <w:pPr>
        <w:widowControl w:val="0"/>
        <w:autoSpaceDE w:val="0"/>
        <w:autoSpaceDN w:val="0"/>
        <w:jc w:val="both"/>
        <w:rPr>
          <w:szCs w:val="20"/>
          <w:lang w:val="es-ES_tradnl" w:eastAsia="en-US"/>
          <w:rPrChange w:id="3069" w:author="admin" w:date="2017-10-10T12:08:00Z">
            <w:rPr>
              <w:szCs w:val="20"/>
              <w:lang w:eastAsia="en-US"/>
            </w:rPr>
          </w:rPrChange>
        </w:rPr>
      </w:pPr>
    </w:p>
    <w:p w14:paraId="09664228" w14:textId="77777777" w:rsidR="00E81A39" w:rsidRPr="00E81A39" w:rsidRDefault="00E81A39" w:rsidP="00015638">
      <w:pPr>
        <w:pStyle w:val="Heading3"/>
        <w:rPr>
          <w:szCs w:val="20"/>
          <w:lang w:eastAsia="en-US"/>
        </w:rPr>
      </w:pPr>
      <w:bookmarkStart w:id="3070" w:name="_P40_observed_dimension_(was_observe"/>
      <w:bookmarkStart w:id="3071" w:name="_Toc427859793"/>
      <w:bookmarkStart w:id="3072" w:name="_Toc477973586"/>
      <w:bookmarkStart w:id="3073" w:name="_Toc25403054"/>
      <w:bookmarkStart w:id="3074" w:name="_Toc40519442"/>
      <w:bookmarkStart w:id="3075" w:name="_Toc40584433"/>
      <w:bookmarkStart w:id="3076" w:name="_Toc40597445"/>
      <w:bookmarkEnd w:id="3044"/>
      <w:bookmarkEnd w:id="3045"/>
      <w:bookmarkEnd w:id="3046"/>
      <w:bookmarkEnd w:id="3047"/>
      <w:bookmarkEnd w:id="3070"/>
      <w:r w:rsidRPr="00E81A39">
        <w:rPr>
          <w:lang w:eastAsia="en-US"/>
        </w:rPr>
        <w:t>P40 observed dimension (was observed in)</w:t>
      </w:r>
      <w:bookmarkEnd w:id="3071"/>
      <w:bookmarkEnd w:id="3072"/>
    </w:p>
    <w:p w14:paraId="33049DB2"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6_Measurement" w:history="1">
        <w:r w:rsidRPr="00E81A39">
          <w:rPr>
            <w:color w:val="0000FF"/>
            <w:u w:val="single"/>
            <w:lang w:eastAsia="en-US"/>
          </w:rPr>
          <w:t>E16</w:t>
        </w:r>
      </w:hyperlink>
      <w:r w:rsidRPr="00E81A39">
        <w:rPr>
          <w:lang w:eastAsia="en-US"/>
        </w:rPr>
        <w:t xml:space="preserve"> Measurement</w:t>
      </w:r>
    </w:p>
    <w:p w14:paraId="53229319"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54_Dimension" w:history="1">
        <w:r w:rsidRPr="00E81A39">
          <w:rPr>
            <w:color w:val="0000FF"/>
            <w:szCs w:val="20"/>
            <w:u w:val="single"/>
            <w:lang w:eastAsia="en-US"/>
          </w:rPr>
          <w:t>E54</w:t>
        </w:r>
      </w:hyperlink>
      <w:r w:rsidRPr="00E81A39">
        <w:rPr>
          <w:szCs w:val="20"/>
          <w:lang w:eastAsia="en-US"/>
        </w:rPr>
        <w:t xml:space="preserve"> Dimension</w:t>
      </w:r>
    </w:p>
    <w:p w14:paraId="70721353" w14:textId="77777777" w:rsidR="00E81A39" w:rsidRPr="00E81A39" w:rsidRDefault="00E81A39" w:rsidP="00E81A39">
      <w:pPr>
        <w:autoSpaceDE w:val="0"/>
        <w:autoSpaceDN w:val="0"/>
        <w:jc w:val="both"/>
        <w:rPr>
          <w:szCs w:val="20"/>
          <w:lang w:eastAsia="en-US"/>
        </w:rPr>
      </w:pPr>
      <w:proofErr w:type="spellStart"/>
      <w:r w:rsidRPr="00E81A39">
        <w:rPr>
          <w:szCs w:val="20"/>
          <w:lang w:eastAsia="en-US"/>
        </w:rPr>
        <w:t>Subproperty</w:t>
      </w:r>
      <w:proofErr w:type="spellEnd"/>
      <w:r w:rsidRPr="00E81A39">
        <w:rPr>
          <w:szCs w:val="20"/>
          <w:lang w:eastAsia="en-US"/>
        </w:rPr>
        <w:t xml:space="preserve"> of: </w:t>
      </w:r>
      <w:r w:rsidRPr="00E81A39">
        <w:rPr>
          <w:szCs w:val="20"/>
          <w:lang w:eastAsia="en-US"/>
        </w:rPr>
        <w:tab/>
      </w:r>
      <w:hyperlink w:anchor="_E13_Attribute_Assignment" w:history="1">
        <w:r w:rsidRPr="00E81A39">
          <w:rPr>
            <w:color w:val="0000FF"/>
            <w:szCs w:val="20"/>
            <w:u w:val="single"/>
            <w:lang w:eastAsia="en-US"/>
          </w:rPr>
          <w:t>E13</w:t>
        </w:r>
      </w:hyperlink>
      <w:r w:rsidRPr="00E81A39">
        <w:rPr>
          <w:szCs w:val="20"/>
          <w:lang w:eastAsia="en-US"/>
        </w:rPr>
        <w:t xml:space="preserve"> Attribute Assignment. </w:t>
      </w:r>
      <w:hyperlink w:anchor="_P141_assigned_(was_assigned by)" w:history="1">
        <w:r w:rsidRPr="00E81A39">
          <w:rPr>
            <w:color w:val="0000FF"/>
            <w:szCs w:val="20"/>
            <w:u w:val="single"/>
            <w:lang w:eastAsia="en-US"/>
          </w:rPr>
          <w:t>P141</w:t>
        </w:r>
      </w:hyperlink>
      <w:r w:rsidRPr="00E81A39">
        <w:rPr>
          <w:szCs w:val="20"/>
          <w:lang w:eastAsia="en-US"/>
        </w:rPr>
        <w:t xml:space="preserve"> assigned (was assigned by): </w:t>
      </w:r>
      <w:hyperlink w:anchor="_E1_CRM_Entity" w:history="1">
        <w:r w:rsidRPr="00E81A39">
          <w:rPr>
            <w:color w:val="0000FF"/>
            <w:szCs w:val="20"/>
            <w:u w:val="single"/>
            <w:lang w:eastAsia="en-US"/>
          </w:rPr>
          <w:t>E1</w:t>
        </w:r>
      </w:hyperlink>
      <w:r w:rsidRPr="00E81A39">
        <w:rPr>
          <w:szCs w:val="20"/>
          <w:lang w:eastAsia="en-US"/>
        </w:rPr>
        <w:t xml:space="preserve"> CRM Entity</w:t>
      </w:r>
    </w:p>
    <w:p w14:paraId="635C50E9"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t>many to many, necessary (1</w:t>
      </w:r>
      <w:proofErr w:type="gramStart"/>
      <w:r w:rsidRPr="00E81A39">
        <w:rPr>
          <w:szCs w:val="20"/>
          <w:lang w:eastAsia="en-US"/>
        </w:rPr>
        <w:t>,n:0,n</w:t>
      </w:r>
      <w:proofErr w:type="gramEnd"/>
      <w:r w:rsidRPr="00E81A39">
        <w:rPr>
          <w:szCs w:val="20"/>
          <w:lang w:eastAsia="en-US"/>
        </w:rPr>
        <w:t>)</w:t>
      </w:r>
    </w:p>
    <w:p w14:paraId="6798DAED" w14:textId="77777777" w:rsidR="00E81A39" w:rsidRPr="00E81A39" w:rsidRDefault="00E81A39" w:rsidP="00E81A39">
      <w:pPr>
        <w:widowControl w:val="0"/>
        <w:autoSpaceDE w:val="0"/>
        <w:autoSpaceDN w:val="0"/>
        <w:rPr>
          <w:szCs w:val="20"/>
          <w:lang w:eastAsia="en-US"/>
        </w:rPr>
      </w:pPr>
    </w:p>
    <w:p w14:paraId="6E139F98" w14:textId="77777777" w:rsidR="00E81A39" w:rsidRPr="00E81A39" w:rsidRDefault="00E81A39" w:rsidP="00E81A39">
      <w:pPr>
        <w:widowControl w:val="0"/>
        <w:autoSpaceDE w:val="0"/>
        <w:autoSpaceDN w:val="0"/>
        <w:jc w:val="both"/>
        <w:rPr>
          <w:szCs w:val="20"/>
          <w:lang w:eastAsia="en-US"/>
        </w:rPr>
      </w:pPr>
      <w:r w:rsidRPr="00E81A39">
        <w:rPr>
          <w:szCs w:val="20"/>
          <w:lang w:eastAsia="en-US"/>
        </w:rPr>
        <w:t>Scope note:</w:t>
      </w:r>
      <w:r w:rsidRPr="00E81A39">
        <w:rPr>
          <w:szCs w:val="20"/>
          <w:lang w:eastAsia="en-US"/>
        </w:rPr>
        <w:tab/>
        <w:t>This property records the dimension that was observed in an E16 Measurement Event.</w:t>
      </w:r>
    </w:p>
    <w:p w14:paraId="01DE80D6"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E54 Dimension can be any quantifiable aspect of E70 Thing. Weight, image colour depth and monetary value are dimensions in this sense. One measurement activity may determine more than one dimension of one object.</w:t>
      </w:r>
    </w:p>
    <w:p w14:paraId="50013389"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Dimensions may be determined either by direct observation or using recorded evidence. In the latter case the measured Thing does not need to be present or extant.</w:t>
      </w:r>
    </w:p>
    <w:p w14:paraId="5922E58A"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Even though knowledge of the value of a dimension requires measurement, the dimension may be an object of discourse prior to, or even without, any measurement being made.</w:t>
      </w:r>
    </w:p>
    <w:p w14:paraId="2ACCB6A7" w14:textId="77777777" w:rsidR="00E81A39" w:rsidRPr="00E81A39" w:rsidRDefault="00E81A39" w:rsidP="00E81A39">
      <w:pPr>
        <w:widowControl w:val="0"/>
        <w:autoSpaceDE w:val="0"/>
        <w:autoSpaceDN w:val="0"/>
        <w:ind w:left="1440" w:hanging="1440"/>
        <w:jc w:val="both"/>
        <w:rPr>
          <w:szCs w:val="20"/>
          <w:lang w:eastAsia="en-US"/>
        </w:rPr>
      </w:pPr>
      <w:r w:rsidRPr="00E81A39">
        <w:rPr>
          <w:szCs w:val="20"/>
          <w:lang w:eastAsia="en-US"/>
        </w:rPr>
        <w:t>Examples:</w:t>
      </w:r>
      <w:r w:rsidRPr="00E81A39">
        <w:rPr>
          <w:szCs w:val="20"/>
          <w:lang w:eastAsia="en-US"/>
        </w:rPr>
        <w:tab/>
      </w:r>
    </w:p>
    <w:p w14:paraId="0A87DE24" w14:textId="77777777" w:rsidR="00E81A39" w:rsidRPr="00E81A39" w:rsidRDefault="00E81A39" w:rsidP="00E81A39">
      <w:pPr>
        <w:widowControl w:val="0"/>
        <w:numPr>
          <w:ilvl w:val="0"/>
          <w:numId w:val="21"/>
        </w:numPr>
        <w:autoSpaceDE w:val="0"/>
        <w:autoSpaceDN w:val="0"/>
        <w:jc w:val="both"/>
        <w:rPr>
          <w:szCs w:val="20"/>
          <w:lang w:eastAsia="en-US"/>
        </w:rPr>
      </w:pPr>
      <w:r w:rsidRPr="00E81A39">
        <w:rPr>
          <w:szCs w:val="20"/>
          <w:lang w:eastAsia="en-US"/>
        </w:rPr>
        <w:t xml:space="preserve">31 August 1997 measurement of height of silver cup 232 (E16) </w:t>
      </w:r>
      <w:r w:rsidRPr="00E81A39">
        <w:rPr>
          <w:i/>
          <w:iCs/>
          <w:szCs w:val="20"/>
          <w:lang w:eastAsia="en-US"/>
        </w:rPr>
        <w:t>observed dimension</w:t>
      </w:r>
      <w:r w:rsidRPr="00E81A39">
        <w:rPr>
          <w:szCs w:val="20"/>
          <w:lang w:eastAsia="en-US"/>
        </w:rPr>
        <w:t xml:space="preserve"> silver cup 232 height (E54) </w:t>
      </w:r>
      <w:r w:rsidRPr="00E81A39">
        <w:rPr>
          <w:i/>
          <w:iCs/>
          <w:szCs w:val="20"/>
          <w:lang w:eastAsia="en-US"/>
        </w:rPr>
        <w:t>has unit</w:t>
      </w:r>
      <w:r w:rsidRPr="00E81A39">
        <w:rPr>
          <w:szCs w:val="20"/>
          <w:lang w:eastAsia="en-US"/>
        </w:rPr>
        <w:t xml:space="preserve"> mm (E58), </w:t>
      </w:r>
      <w:r w:rsidRPr="00E81A39">
        <w:rPr>
          <w:i/>
          <w:iCs/>
          <w:szCs w:val="20"/>
          <w:lang w:eastAsia="en-US"/>
        </w:rPr>
        <w:t>has value</w:t>
      </w:r>
      <w:r w:rsidRPr="00E81A39">
        <w:rPr>
          <w:szCs w:val="20"/>
          <w:lang w:eastAsia="en-US"/>
        </w:rPr>
        <w:t xml:space="preserve"> 224 (E60)</w:t>
      </w:r>
    </w:p>
    <w:p w14:paraId="1961CAC5" w14:textId="77777777" w:rsidR="00E81A39" w:rsidRPr="00E81A39" w:rsidRDefault="00E81A39" w:rsidP="00E81A39">
      <w:pPr>
        <w:widowControl w:val="0"/>
        <w:autoSpaceDE w:val="0"/>
        <w:autoSpaceDN w:val="0"/>
        <w:jc w:val="both"/>
        <w:rPr>
          <w:szCs w:val="20"/>
          <w:lang w:eastAsia="en-US"/>
        </w:rPr>
      </w:pPr>
    </w:p>
    <w:p w14:paraId="57ACAA2D" w14:textId="77777777" w:rsidR="00E81A39" w:rsidRPr="00CA68B0" w:rsidRDefault="00E81A39" w:rsidP="00E81A39">
      <w:pPr>
        <w:widowControl w:val="0"/>
        <w:autoSpaceDE w:val="0"/>
        <w:autoSpaceDN w:val="0"/>
        <w:jc w:val="both"/>
        <w:rPr>
          <w:szCs w:val="20"/>
          <w:lang w:val="en-US" w:eastAsia="en-US"/>
          <w:rPrChange w:id="3077" w:author="admin" w:date="2017-10-10T12:08:00Z">
            <w:rPr>
              <w:szCs w:val="20"/>
              <w:lang w:val="es-ES" w:eastAsia="en-US"/>
            </w:rPr>
          </w:rPrChange>
        </w:rPr>
      </w:pPr>
      <w:r w:rsidRPr="00E81A39">
        <w:rPr>
          <w:lang w:eastAsia="en-US"/>
        </w:rPr>
        <w:t>In First Order Logic</w:t>
      </w:r>
      <w:r w:rsidRPr="00CA68B0">
        <w:rPr>
          <w:szCs w:val="20"/>
          <w:lang w:val="en-US" w:eastAsia="en-US"/>
          <w:rPrChange w:id="3078" w:author="admin" w:date="2017-10-10T12:08:00Z">
            <w:rPr>
              <w:szCs w:val="20"/>
              <w:lang w:val="es-ES" w:eastAsia="en-US"/>
            </w:rPr>
          </w:rPrChange>
        </w:rPr>
        <w:t>:</w:t>
      </w:r>
    </w:p>
    <w:p w14:paraId="16096C8C" w14:textId="77777777" w:rsidR="00E81A39" w:rsidRPr="00CA68B0" w:rsidRDefault="00E81A39" w:rsidP="00E81A39">
      <w:pPr>
        <w:widowControl w:val="0"/>
        <w:autoSpaceDE w:val="0"/>
        <w:autoSpaceDN w:val="0"/>
        <w:jc w:val="both"/>
        <w:rPr>
          <w:szCs w:val="20"/>
          <w:lang w:val="en-US" w:eastAsia="en-US"/>
          <w:rPrChange w:id="3079" w:author="admin" w:date="2017-10-10T12:08:00Z">
            <w:rPr>
              <w:szCs w:val="20"/>
              <w:lang w:val="es-ES" w:eastAsia="en-US"/>
            </w:rPr>
          </w:rPrChange>
        </w:rPr>
      </w:pPr>
      <w:r w:rsidRPr="00CA68B0">
        <w:rPr>
          <w:szCs w:val="20"/>
          <w:lang w:val="en-US" w:eastAsia="en-US"/>
          <w:rPrChange w:id="3080" w:author="admin" w:date="2017-10-10T12:08:00Z">
            <w:rPr>
              <w:szCs w:val="20"/>
              <w:lang w:val="es-ES" w:eastAsia="en-US"/>
            </w:rPr>
          </w:rPrChange>
        </w:rPr>
        <w:tab/>
      </w:r>
      <w:r w:rsidRPr="00CA68B0">
        <w:rPr>
          <w:szCs w:val="20"/>
          <w:lang w:val="en-US" w:eastAsia="en-US"/>
          <w:rPrChange w:id="3081" w:author="admin" w:date="2017-10-10T12:08:00Z">
            <w:rPr>
              <w:szCs w:val="20"/>
              <w:lang w:val="es-ES" w:eastAsia="en-US"/>
            </w:rPr>
          </w:rPrChange>
        </w:rPr>
        <w:tab/>
        <w:t>P40(</w:t>
      </w:r>
      <w:proofErr w:type="spellStart"/>
      <w:r w:rsidRPr="00CA68B0">
        <w:rPr>
          <w:szCs w:val="20"/>
          <w:lang w:val="en-US" w:eastAsia="en-US"/>
          <w:rPrChange w:id="3082" w:author="admin" w:date="2017-10-10T12:08:00Z">
            <w:rPr>
              <w:szCs w:val="20"/>
              <w:lang w:val="es-ES" w:eastAsia="en-US"/>
            </w:rPr>
          </w:rPrChange>
        </w:rPr>
        <w:t>x</w:t>
      </w:r>
      <w:proofErr w:type="gramStart"/>
      <w:r w:rsidRPr="00CA68B0">
        <w:rPr>
          <w:szCs w:val="20"/>
          <w:lang w:val="en-US" w:eastAsia="en-US"/>
          <w:rPrChange w:id="3083" w:author="admin" w:date="2017-10-10T12:08:00Z">
            <w:rPr>
              <w:szCs w:val="20"/>
              <w:lang w:val="es-ES" w:eastAsia="en-US"/>
            </w:rPr>
          </w:rPrChange>
        </w:rPr>
        <w:t>,y</w:t>
      </w:r>
      <w:proofErr w:type="spellEnd"/>
      <w:proofErr w:type="gramEnd"/>
      <w:r w:rsidRPr="00CA68B0">
        <w:rPr>
          <w:szCs w:val="20"/>
          <w:lang w:val="en-US" w:eastAsia="en-US"/>
          <w:rPrChange w:id="3084" w:author="admin" w:date="2017-10-10T12:08:00Z">
            <w:rPr>
              <w:szCs w:val="20"/>
              <w:lang w:val="es-ES" w:eastAsia="en-US"/>
            </w:rPr>
          </w:rPrChange>
        </w:rPr>
        <w:t xml:space="preserve">) </w:t>
      </w:r>
      <w:r w:rsidRPr="00CA68B0">
        <w:rPr>
          <w:rFonts w:ascii="Cambria Math" w:hAnsi="Cambria Math" w:cs="Cambria Math"/>
          <w:szCs w:val="20"/>
          <w:lang w:val="en-US" w:eastAsia="en-US"/>
          <w:rPrChange w:id="3085" w:author="admin" w:date="2017-10-10T12:08:00Z">
            <w:rPr>
              <w:rFonts w:ascii="Cambria Math" w:hAnsi="Cambria Math" w:cs="Cambria Math"/>
              <w:szCs w:val="20"/>
              <w:lang w:val="es-ES" w:eastAsia="en-US"/>
            </w:rPr>
          </w:rPrChange>
        </w:rPr>
        <w:t>⊃</w:t>
      </w:r>
      <w:r w:rsidRPr="00CA68B0">
        <w:rPr>
          <w:szCs w:val="20"/>
          <w:lang w:val="en-US" w:eastAsia="en-US"/>
          <w:rPrChange w:id="3086" w:author="admin" w:date="2017-10-10T12:08:00Z">
            <w:rPr>
              <w:szCs w:val="20"/>
              <w:lang w:val="es-ES" w:eastAsia="en-US"/>
            </w:rPr>
          </w:rPrChange>
        </w:rPr>
        <w:t xml:space="preserve"> E16(x)</w:t>
      </w:r>
    </w:p>
    <w:p w14:paraId="0295F56E" w14:textId="77777777" w:rsidR="00E81A39" w:rsidRPr="00E81A39" w:rsidRDefault="00E81A39" w:rsidP="00E81A39">
      <w:pPr>
        <w:widowControl w:val="0"/>
        <w:autoSpaceDE w:val="0"/>
        <w:autoSpaceDN w:val="0"/>
        <w:jc w:val="both"/>
        <w:rPr>
          <w:szCs w:val="20"/>
          <w:lang w:val="es-ES" w:eastAsia="en-US"/>
        </w:rPr>
      </w:pPr>
      <w:r w:rsidRPr="00CA68B0">
        <w:rPr>
          <w:szCs w:val="20"/>
          <w:lang w:val="en-US" w:eastAsia="en-US"/>
          <w:rPrChange w:id="3087" w:author="admin" w:date="2017-10-10T12:08:00Z">
            <w:rPr>
              <w:szCs w:val="20"/>
              <w:lang w:val="es-ES" w:eastAsia="en-US"/>
            </w:rPr>
          </w:rPrChange>
        </w:rPr>
        <w:tab/>
      </w:r>
      <w:r w:rsidRPr="00CA68B0">
        <w:rPr>
          <w:szCs w:val="20"/>
          <w:lang w:val="en-US" w:eastAsia="en-US"/>
          <w:rPrChange w:id="3088" w:author="admin" w:date="2017-10-10T12:08:00Z">
            <w:rPr>
              <w:szCs w:val="20"/>
              <w:lang w:val="es-ES" w:eastAsia="en-US"/>
            </w:rPr>
          </w:rPrChange>
        </w:rPr>
        <w:tab/>
      </w:r>
      <w:r w:rsidRPr="00E81A39">
        <w:rPr>
          <w:szCs w:val="20"/>
          <w:lang w:val="es-ES" w:eastAsia="en-US"/>
        </w:rPr>
        <w:t>P40(</w:t>
      </w:r>
      <w:proofErr w:type="spellStart"/>
      <w:r w:rsidRPr="00E81A39">
        <w:rPr>
          <w:szCs w:val="20"/>
          <w:lang w:val="es-ES" w:eastAsia="en-US"/>
        </w:rPr>
        <w:t>x</w:t>
      </w:r>
      <w:proofErr w:type="gramStart"/>
      <w:r w:rsidRPr="00E81A39">
        <w:rPr>
          <w:szCs w:val="20"/>
          <w:lang w:val="es-ES" w:eastAsia="en-US"/>
        </w:rPr>
        <w:t>,y</w:t>
      </w:r>
      <w:proofErr w:type="spellEnd"/>
      <w:proofErr w:type="gramEnd"/>
      <w:r w:rsidRPr="00E81A39">
        <w:rPr>
          <w:szCs w:val="20"/>
          <w:lang w:val="es-ES" w:eastAsia="en-US"/>
        </w:rPr>
        <w:t>)</w:t>
      </w:r>
      <w:r w:rsidRPr="00E81A39">
        <w:rPr>
          <w:rFonts w:ascii="Cambria Math" w:hAnsi="Cambria Math" w:cs="Cambria Math"/>
          <w:szCs w:val="20"/>
          <w:lang w:val="es-ES" w:eastAsia="en-US"/>
        </w:rPr>
        <w:t>⊃</w:t>
      </w:r>
      <w:r w:rsidRPr="00E81A39">
        <w:rPr>
          <w:szCs w:val="20"/>
          <w:lang w:val="es-ES" w:eastAsia="en-US"/>
        </w:rPr>
        <w:t xml:space="preserve"> E54(y)</w:t>
      </w:r>
    </w:p>
    <w:p w14:paraId="4DF523C6" w14:textId="77777777" w:rsidR="00E81A39" w:rsidRPr="00CA68B0" w:rsidRDefault="00E81A39" w:rsidP="00E81A39">
      <w:pPr>
        <w:widowControl w:val="0"/>
        <w:autoSpaceDE w:val="0"/>
        <w:autoSpaceDN w:val="0"/>
        <w:jc w:val="both"/>
        <w:rPr>
          <w:szCs w:val="20"/>
          <w:lang w:val="es-ES_tradnl" w:eastAsia="en-US"/>
          <w:rPrChange w:id="3089" w:author="admin" w:date="2017-10-10T12:08:00Z">
            <w:rPr>
              <w:szCs w:val="20"/>
              <w:lang w:eastAsia="en-US"/>
            </w:rPr>
          </w:rPrChange>
        </w:rPr>
      </w:pPr>
      <w:r w:rsidRPr="00E81A39">
        <w:rPr>
          <w:szCs w:val="20"/>
          <w:lang w:val="es-ES" w:eastAsia="en-US"/>
        </w:rPr>
        <w:tab/>
      </w:r>
      <w:r w:rsidRPr="00E81A39">
        <w:rPr>
          <w:szCs w:val="20"/>
          <w:lang w:val="es-ES" w:eastAsia="en-US"/>
        </w:rPr>
        <w:tab/>
      </w:r>
      <w:r w:rsidRPr="00CA68B0">
        <w:rPr>
          <w:szCs w:val="20"/>
          <w:lang w:val="es-ES_tradnl" w:eastAsia="en-US"/>
          <w:rPrChange w:id="3090" w:author="admin" w:date="2017-10-10T12:08:00Z">
            <w:rPr>
              <w:szCs w:val="20"/>
              <w:lang w:eastAsia="en-US"/>
            </w:rPr>
          </w:rPrChange>
        </w:rPr>
        <w:t>P40(</w:t>
      </w:r>
      <w:proofErr w:type="spellStart"/>
      <w:r w:rsidRPr="00CA68B0">
        <w:rPr>
          <w:szCs w:val="20"/>
          <w:lang w:val="es-ES_tradnl" w:eastAsia="en-US"/>
          <w:rPrChange w:id="3091" w:author="admin" w:date="2017-10-10T12:08:00Z">
            <w:rPr>
              <w:szCs w:val="20"/>
              <w:lang w:eastAsia="en-US"/>
            </w:rPr>
          </w:rPrChange>
        </w:rPr>
        <w:t>x</w:t>
      </w:r>
      <w:proofErr w:type="gramStart"/>
      <w:r w:rsidRPr="00CA68B0">
        <w:rPr>
          <w:szCs w:val="20"/>
          <w:lang w:val="es-ES_tradnl" w:eastAsia="en-US"/>
          <w:rPrChange w:id="3092" w:author="admin" w:date="2017-10-10T12:08:00Z">
            <w:rPr>
              <w:szCs w:val="20"/>
              <w:lang w:eastAsia="en-US"/>
            </w:rPr>
          </w:rPrChange>
        </w:rPr>
        <w:t>,y</w:t>
      </w:r>
      <w:proofErr w:type="spellEnd"/>
      <w:proofErr w:type="gramEnd"/>
      <w:r w:rsidRPr="00CA68B0">
        <w:rPr>
          <w:szCs w:val="20"/>
          <w:lang w:val="es-ES_tradnl" w:eastAsia="en-US"/>
          <w:rPrChange w:id="3093" w:author="admin" w:date="2017-10-10T12:08:00Z">
            <w:rPr>
              <w:szCs w:val="20"/>
              <w:lang w:eastAsia="en-US"/>
            </w:rPr>
          </w:rPrChange>
        </w:rPr>
        <w:t xml:space="preserve">) </w:t>
      </w:r>
      <w:r w:rsidRPr="00CA68B0">
        <w:rPr>
          <w:rFonts w:ascii="Cambria Math" w:hAnsi="Cambria Math" w:cs="Cambria Math"/>
          <w:szCs w:val="20"/>
          <w:lang w:val="es-ES_tradnl" w:eastAsia="en-US"/>
          <w:rPrChange w:id="3094" w:author="admin" w:date="2017-10-10T12:08:00Z">
            <w:rPr>
              <w:rFonts w:ascii="Cambria Math" w:hAnsi="Cambria Math" w:cs="Cambria Math"/>
              <w:szCs w:val="20"/>
              <w:lang w:eastAsia="en-US"/>
            </w:rPr>
          </w:rPrChange>
        </w:rPr>
        <w:t>⊃</w:t>
      </w:r>
      <w:r w:rsidRPr="00CA68B0">
        <w:rPr>
          <w:szCs w:val="20"/>
          <w:lang w:val="es-ES_tradnl" w:eastAsia="en-US"/>
          <w:rPrChange w:id="3095" w:author="admin" w:date="2017-10-10T12:08:00Z">
            <w:rPr>
              <w:szCs w:val="20"/>
              <w:lang w:eastAsia="en-US"/>
            </w:rPr>
          </w:rPrChange>
        </w:rPr>
        <w:t xml:space="preserve"> P141(</w:t>
      </w:r>
      <w:proofErr w:type="spellStart"/>
      <w:r w:rsidRPr="00CA68B0">
        <w:rPr>
          <w:szCs w:val="20"/>
          <w:lang w:val="es-ES_tradnl" w:eastAsia="en-US"/>
          <w:rPrChange w:id="3096" w:author="admin" w:date="2017-10-10T12:08:00Z">
            <w:rPr>
              <w:szCs w:val="20"/>
              <w:lang w:eastAsia="en-US"/>
            </w:rPr>
          </w:rPrChange>
        </w:rPr>
        <w:t>x,y</w:t>
      </w:r>
      <w:proofErr w:type="spellEnd"/>
      <w:r w:rsidRPr="00CA68B0">
        <w:rPr>
          <w:szCs w:val="20"/>
          <w:lang w:val="es-ES_tradnl" w:eastAsia="en-US"/>
          <w:rPrChange w:id="3097" w:author="admin" w:date="2017-10-10T12:08:00Z">
            <w:rPr>
              <w:szCs w:val="20"/>
              <w:lang w:eastAsia="en-US"/>
            </w:rPr>
          </w:rPrChange>
        </w:rPr>
        <w:t>)</w:t>
      </w:r>
    </w:p>
    <w:p w14:paraId="506A4038" w14:textId="77777777" w:rsidR="00E81A39" w:rsidRPr="00CA68B0" w:rsidRDefault="00E81A39" w:rsidP="00E81A39">
      <w:pPr>
        <w:widowControl w:val="0"/>
        <w:autoSpaceDE w:val="0"/>
        <w:autoSpaceDN w:val="0"/>
        <w:jc w:val="both"/>
        <w:rPr>
          <w:szCs w:val="20"/>
          <w:lang w:val="es-ES_tradnl" w:eastAsia="en-US"/>
          <w:rPrChange w:id="3098" w:author="admin" w:date="2017-10-10T12:08:00Z">
            <w:rPr>
              <w:szCs w:val="20"/>
              <w:lang w:eastAsia="en-US"/>
            </w:rPr>
          </w:rPrChange>
        </w:rPr>
      </w:pPr>
    </w:p>
    <w:p w14:paraId="172E744C" w14:textId="77777777" w:rsidR="00E81A39" w:rsidRPr="00E81A39" w:rsidRDefault="00E81A39" w:rsidP="00015638">
      <w:pPr>
        <w:pStyle w:val="Heading3"/>
        <w:rPr>
          <w:szCs w:val="20"/>
          <w:lang w:eastAsia="en-US"/>
        </w:rPr>
      </w:pPr>
      <w:bookmarkStart w:id="3099" w:name="_P41_classified_(was_classified_by)"/>
      <w:bookmarkStart w:id="3100" w:name="_P44_has_condition_(condition_of)"/>
      <w:bookmarkStart w:id="3101" w:name="_Toc25403058"/>
      <w:bookmarkStart w:id="3102" w:name="_Toc40519446"/>
      <w:bookmarkStart w:id="3103" w:name="_Toc40584437"/>
      <w:bookmarkStart w:id="3104" w:name="_Toc40597449"/>
      <w:bookmarkStart w:id="3105" w:name="_Toc427859797"/>
      <w:bookmarkStart w:id="3106" w:name="_Toc477973587"/>
      <w:bookmarkEnd w:id="3073"/>
      <w:bookmarkEnd w:id="3074"/>
      <w:bookmarkEnd w:id="3075"/>
      <w:bookmarkEnd w:id="3076"/>
      <w:bookmarkEnd w:id="3099"/>
      <w:bookmarkEnd w:id="3100"/>
      <w:r w:rsidRPr="00E81A39">
        <w:rPr>
          <w:lang w:eastAsia="en-US"/>
        </w:rPr>
        <w:t>P44 has condition (is condition of)</w:t>
      </w:r>
      <w:bookmarkEnd w:id="3101"/>
      <w:bookmarkEnd w:id="3102"/>
      <w:bookmarkEnd w:id="3103"/>
      <w:bookmarkEnd w:id="3104"/>
      <w:bookmarkEnd w:id="3105"/>
      <w:bookmarkEnd w:id="3106"/>
    </w:p>
    <w:p w14:paraId="6C3033D1"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8_Physical_Thing" w:history="1">
        <w:r w:rsidRPr="00E81A39">
          <w:rPr>
            <w:color w:val="0000FF"/>
            <w:u w:val="single"/>
            <w:lang w:eastAsia="en-US"/>
          </w:rPr>
          <w:t>E18</w:t>
        </w:r>
      </w:hyperlink>
      <w:r w:rsidRPr="00E81A39">
        <w:rPr>
          <w:lang w:eastAsia="en-US"/>
        </w:rPr>
        <w:t xml:space="preserve"> Physical Thing</w:t>
      </w:r>
    </w:p>
    <w:p w14:paraId="1040B936"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3_Condition_State" w:history="1">
        <w:r w:rsidRPr="00E81A39">
          <w:rPr>
            <w:color w:val="0000FF"/>
            <w:szCs w:val="20"/>
            <w:u w:val="single"/>
            <w:lang w:eastAsia="en-US"/>
          </w:rPr>
          <w:t>E3</w:t>
        </w:r>
      </w:hyperlink>
      <w:r w:rsidRPr="00E81A39">
        <w:rPr>
          <w:szCs w:val="20"/>
          <w:lang w:eastAsia="en-US"/>
        </w:rPr>
        <w:t xml:space="preserve"> Condition State</w:t>
      </w:r>
    </w:p>
    <w:p w14:paraId="1E0E0FD5"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r>
      <w:r w:rsidRPr="00E81A39">
        <w:rPr>
          <w:szCs w:val="20"/>
          <w:lang w:eastAsia="en-US"/>
        </w:rPr>
        <w:tab/>
        <w:t>one to many, dependent (0</w:t>
      </w:r>
      <w:proofErr w:type="gramStart"/>
      <w:r w:rsidRPr="00E81A39">
        <w:rPr>
          <w:szCs w:val="20"/>
          <w:lang w:eastAsia="en-US"/>
        </w:rPr>
        <w:t>,n:1,1</w:t>
      </w:r>
      <w:proofErr w:type="gramEnd"/>
      <w:r w:rsidRPr="00E81A39">
        <w:rPr>
          <w:szCs w:val="20"/>
          <w:lang w:eastAsia="en-US"/>
        </w:rPr>
        <w:t>)</w:t>
      </w:r>
    </w:p>
    <w:p w14:paraId="1C820F3C" w14:textId="77777777" w:rsidR="00E81A39" w:rsidRPr="00E81A39" w:rsidRDefault="00E81A39" w:rsidP="00E81A39">
      <w:pPr>
        <w:widowControl w:val="0"/>
        <w:autoSpaceDE w:val="0"/>
        <w:autoSpaceDN w:val="0"/>
        <w:rPr>
          <w:szCs w:val="20"/>
          <w:lang w:eastAsia="en-US"/>
        </w:rPr>
      </w:pPr>
    </w:p>
    <w:p w14:paraId="448F34C2" w14:textId="77777777" w:rsidR="00E81A39" w:rsidRPr="00E81A39" w:rsidRDefault="00E81A39" w:rsidP="00E81A39">
      <w:pPr>
        <w:widowControl w:val="0"/>
        <w:autoSpaceDE w:val="0"/>
        <w:autoSpaceDN w:val="0"/>
        <w:jc w:val="both"/>
        <w:rPr>
          <w:szCs w:val="20"/>
          <w:lang w:eastAsia="en-US"/>
        </w:rPr>
      </w:pPr>
      <w:r w:rsidRPr="00E81A39">
        <w:rPr>
          <w:szCs w:val="20"/>
          <w:lang w:eastAsia="en-US"/>
        </w:rPr>
        <w:t>Scope note:</w:t>
      </w:r>
      <w:r w:rsidRPr="00E81A39">
        <w:rPr>
          <w:szCs w:val="20"/>
          <w:lang w:eastAsia="en-US"/>
        </w:rPr>
        <w:tab/>
        <w:t>This property records an E3 Condition State for some E18 Physical Thing.</w:t>
      </w:r>
    </w:p>
    <w:p w14:paraId="44E7C6A6" w14:textId="77777777" w:rsidR="00E81A39" w:rsidRPr="00E81A39" w:rsidRDefault="00E81A39" w:rsidP="00E81A39">
      <w:pPr>
        <w:widowControl w:val="0"/>
        <w:autoSpaceDE w:val="0"/>
        <w:autoSpaceDN w:val="0"/>
        <w:jc w:val="both"/>
        <w:rPr>
          <w:szCs w:val="20"/>
          <w:lang w:eastAsia="en-US"/>
        </w:rPr>
      </w:pPr>
    </w:p>
    <w:p w14:paraId="0ABCB5C9" w14:textId="77777777" w:rsidR="00E81A39" w:rsidRPr="00E81A39" w:rsidRDefault="00E81A39" w:rsidP="00E81A39">
      <w:pPr>
        <w:widowControl w:val="0"/>
        <w:autoSpaceDE w:val="0"/>
        <w:autoSpaceDN w:val="0"/>
        <w:ind w:left="1418" w:firstLine="22"/>
        <w:jc w:val="both"/>
        <w:rPr>
          <w:szCs w:val="20"/>
          <w:lang w:eastAsia="en-US"/>
        </w:rPr>
      </w:pPr>
      <w:r w:rsidRPr="00E81A39">
        <w:rPr>
          <w:szCs w:val="20"/>
          <w:lang w:eastAsia="en-US"/>
        </w:rPr>
        <w:t xml:space="preserve">It is a shortcut of the more fully developed path from E18 Physical Thing through </w:t>
      </w:r>
      <w:r w:rsidRPr="00E81A39">
        <w:rPr>
          <w:i/>
          <w:iCs/>
          <w:szCs w:val="20"/>
          <w:lang w:eastAsia="en-US"/>
        </w:rPr>
        <w:t>P34 concerned (was assessed by)</w:t>
      </w:r>
      <w:r w:rsidRPr="00E81A39">
        <w:rPr>
          <w:szCs w:val="20"/>
          <w:lang w:eastAsia="en-US"/>
        </w:rPr>
        <w:t>, E14 Condition Assessment</w:t>
      </w:r>
      <w:r w:rsidRPr="00E81A39">
        <w:rPr>
          <w:i/>
          <w:iCs/>
          <w:szCs w:val="20"/>
          <w:lang w:eastAsia="en-US"/>
        </w:rPr>
        <w:t xml:space="preserve"> P35 has identified (was identified by)</w:t>
      </w:r>
      <w:r w:rsidRPr="00E81A39">
        <w:rPr>
          <w:szCs w:val="20"/>
          <w:lang w:eastAsia="en-US"/>
        </w:rPr>
        <w:t xml:space="preserve"> to E3 Condition State. It offers no information about how and when the E3 Condition State was established, </w:t>
      </w:r>
      <w:proofErr w:type="gramStart"/>
      <w:r w:rsidRPr="00E81A39">
        <w:rPr>
          <w:szCs w:val="20"/>
          <w:lang w:eastAsia="en-US"/>
        </w:rPr>
        <w:t>nor</w:t>
      </w:r>
      <w:proofErr w:type="gramEnd"/>
      <w:r w:rsidRPr="00E81A39">
        <w:rPr>
          <w:szCs w:val="20"/>
          <w:lang w:eastAsia="en-US"/>
        </w:rPr>
        <w:t xml:space="preserve"> by whom. </w:t>
      </w:r>
    </w:p>
    <w:p w14:paraId="04968D94" w14:textId="77777777" w:rsidR="00E81A39" w:rsidRPr="00E81A39" w:rsidRDefault="00E81A39" w:rsidP="00E81A39">
      <w:pPr>
        <w:widowControl w:val="0"/>
        <w:autoSpaceDE w:val="0"/>
        <w:autoSpaceDN w:val="0"/>
        <w:ind w:left="1418" w:firstLine="22"/>
        <w:jc w:val="both"/>
        <w:rPr>
          <w:szCs w:val="20"/>
          <w:lang w:eastAsia="en-US"/>
        </w:rPr>
      </w:pPr>
    </w:p>
    <w:p w14:paraId="1EC22B07" w14:textId="77777777" w:rsidR="00E81A39" w:rsidRPr="00E81A39" w:rsidRDefault="00E81A39" w:rsidP="00E81A39">
      <w:pPr>
        <w:widowControl w:val="0"/>
        <w:autoSpaceDE w:val="0"/>
        <w:autoSpaceDN w:val="0"/>
        <w:ind w:left="1418"/>
        <w:jc w:val="both"/>
        <w:rPr>
          <w:szCs w:val="20"/>
          <w:lang w:eastAsia="en-US"/>
        </w:rPr>
      </w:pPr>
      <w:r w:rsidRPr="00E81A39">
        <w:rPr>
          <w:szCs w:val="20"/>
          <w:lang w:eastAsia="en-US"/>
        </w:rPr>
        <w:t>An instance of Condition State is specific to an instance of Physical Thing.</w:t>
      </w:r>
    </w:p>
    <w:p w14:paraId="19F9713B"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 xml:space="preserve">Examples: </w:t>
      </w:r>
      <w:r w:rsidRPr="00E81A39">
        <w:rPr>
          <w:szCs w:val="20"/>
          <w:lang w:eastAsia="en-US"/>
        </w:rPr>
        <w:tab/>
      </w:r>
    </w:p>
    <w:p w14:paraId="11799511" w14:textId="77777777" w:rsidR="00E81A39" w:rsidRPr="00E81A39" w:rsidRDefault="00E81A39" w:rsidP="00E81A39">
      <w:pPr>
        <w:widowControl w:val="0"/>
        <w:numPr>
          <w:ilvl w:val="0"/>
          <w:numId w:val="21"/>
        </w:numPr>
        <w:autoSpaceDE w:val="0"/>
        <w:autoSpaceDN w:val="0"/>
        <w:jc w:val="both"/>
        <w:rPr>
          <w:szCs w:val="20"/>
          <w:lang w:eastAsia="en-US"/>
        </w:rPr>
      </w:pPr>
      <w:r w:rsidRPr="00E81A39">
        <w:rPr>
          <w:szCs w:val="20"/>
          <w:lang w:eastAsia="en-US"/>
        </w:rPr>
        <w:t xml:space="preserve">silver cup 232 (E22) </w:t>
      </w:r>
      <w:r w:rsidRPr="00E81A39">
        <w:rPr>
          <w:i/>
          <w:iCs/>
          <w:szCs w:val="20"/>
          <w:lang w:eastAsia="en-US"/>
        </w:rPr>
        <w:t>has</w:t>
      </w:r>
      <w:r w:rsidRPr="00E81A39">
        <w:rPr>
          <w:szCs w:val="20"/>
          <w:lang w:eastAsia="en-US"/>
        </w:rPr>
        <w:t xml:space="preserve"> </w:t>
      </w:r>
      <w:r w:rsidRPr="00E81A39">
        <w:rPr>
          <w:i/>
          <w:iCs/>
          <w:szCs w:val="20"/>
          <w:lang w:eastAsia="en-US"/>
        </w:rPr>
        <w:t>condition</w:t>
      </w:r>
      <w:r w:rsidRPr="00E81A39">
        <w:rPr>
          <w:szCs w:val="20"/>
          <w:lang w:eastAsia="en-US"/>
        </w:rPr>
        <w:t xml:space="preserve"> oxidation traces were present in 1997 (E3) </w:t>
      </w:r>
      <w:r w:rsidRPr="00E81A39">
        <w:rPr>
          <w:i/>
          <w:iCs/>
          <w:szCs w:val="20"/>
          <w:lang w:eastAsia="en-US"/>
        </w:rPr>
        <w:t>has type</w:t>
      </w:r>
      <w:r w:rsidRPr="00E81A39">
        <w:rPr>
          <w:szCs w:val="20"/>
          <w:lang w:eastAsia="en-US"/>
        </w:rPr>
        <w:t xml:space="preserve"> oxidation traces (E55)</w:t>
      </w:r>
    </w:p>
    <w:p w14:paraId="00585C3C" w14:textId="77777777" w:rsidR="00E81A39" w:rsidRPr="00E81A39" w:rsidRDefault="00E81A39" w:rsidP="00E81A39">
      <w:pPr>
        <w:widowControl w:val="0"/>
        <w:autoSpaceDE w:val="0"/>
        <w:autoSpaceDN w:val="0"/>
        <w:jc w:val="both"/>
        <w:rPr>
          <w:szCs w:val="20"/>
          <w:lang w:eastAsia="en-US"/>
        </w:rPr>
      </w:pPr>
    </w:p>
    <w:p w14:paraId="58D71FF8" w14:textId="77777777" w:rsidR="00E81A39" w:rsidRPr="00CA68B0" w:rsidRDefault="00E81A39" w:rsidP="00E81A39">
      <w:pPr>
        <w:widowControl w:val="0"/>
        <w:autoSpaceDE w:val="0"/>
        <w:autoSpaceDN w:val="0"/>
        <w:jc w:val="both"/>
        <w:rPr>
          <w:szCs w:val="20"/>
          <w:lang w:val="en-US" w:eastAsia="en-US"/>
          <w:rPrChange w:id="3107" w:author="admin" w:date="2017-10-10T12:08:00Z">
            <w:rPr>
              <w:szCs w:val="20"/>
              <w:lang w:val="es-ES" w:eastAsia="en-US"/>
            </w:rPr>
          </w:rPrChange>
        </w:rPr>
      </w:pPr>
      <w:r w:rsidRPr="00E81A39">
        <w:rPr>
          <w:lang w:eastAsia="en-US"/>
        </w:rPr>
        <w:t>In First Order Logic</w:t>
      </w:r>
      <w:r w:rsidRPr="00CA68B0">
        <w:rPr>
          <w:szCs w:val="20"/>
          <w:lang w:val="en-US" w:eastAsia="en-US"/>
          <w:rPrChange w:id="3108" w:author="admin" w:date="2017-10-10T12:08:00Z">
            <w:rPr>
              <w:szCs w:val="20"/>
              <w:lang w:val="es-ES" w:eastAsia="en-US"/>
            </w:rPr>
          </w:rPrChange>
        </w:rPr>
        <w:t>:</w:t>
      </w:r>
    </w:p>
    <w:p w14:paraId="4FF25372" w14:textId="77777777" w:rsidR="00E81A39" w:rsidRPr="00CA68B0" w:rsidRDefault="00E81A39" w:rsidP="00E81A39">
      <w:pPr>
        <w:widowControl w:val="0"/>
        <w:autoSpaceDE w:val="0"/>
        <w:autoSpaceDN w:val="0"/>
        <w:jc w:val="both"/>
        <w:rPr>
          <w:szCs w:val="20"/>
          <w:lang w:val="en-US" w:eastAsia="en-US"/>
          <w:rPrChange w:id="3109" w:author="admin" w:date="2017-10-10T12:08:00Z">
            <w:rPr>
              <w:szCs w:val="20"/>
              <w:lang w:val="es-ES" w:eastAsia="en-US"/>
            </w:rPr>
          </w:rPrChange>
        </w:rPr>
      </w:pPr>
      <w:r w:rsidRPr="00CA68B0">
        <w:rPr>
          <w:szCs w:val="20"/>
          <w:lang w:val="en-US" w:eastAsia="en-US"/>
          <w:rPrChange w:id="3110" w:author="admin" w:date="2017-10-10T12:08:00Z">
            <w:rPr>
              <w:szCs w:val="20"/>
              <w:lang w:val="es-ES" w:eastAsia="en-US"/>
            </w:rPr>
          </w:rPrChange>
        </w:rPr>
        <w:tab/>
      </w:r>
      <w:r w:rsidRPr="00CA68B0">
        <w:rPr>
          <w:szCs w:val="20"/>
          <w:lang w:val="en-US" w:eastAsia="en-US"/>
          <w:rPrChange w:id="3111" w:author="admin" w:date="2017-10-10T12:08:00Z">
            <w:rPr>
              <w:szCs w:val="20"/>
              <w:lang w:val="es-ES" w:eastAsia="en-US"/>
            </w:rPr>
          </w:rPrChange>
        </w:rPr>
        <w:tab/>
        <w:t>P44(</w:t>
      </w:r>
      <w:proofErr w:type="spellStart"/>
      <w:r w:rsidRPr="00CA68B0">
        <w:rPr>
          <w:szCs w:val="20"/>
          <w:lang w:val="en-US" w:eastAsia="en-US"/>
          <w:rPrChange w:id="3112" w:author="admin" w:date="2017-10-10T12:08:00Z">
            <w:rPr>
              <w:szCs w:val="20"/>
              <w:lang w:val="es-ES" w:eastAsia="en-US"/>
            </w:rPr>
          </w:rPrChange>
        </w:rPr>
        <w:t>x</w:t>
      </w:r>
      <w:proofErr w:type="gramStart"/>
      <w:r w:rsidRPr="00CA68B0">
        <w:rPr>
          <w:szCs w:val="20"/>
          <w:lang w:val="en-US" w:eastAsia="en-US"/>
          <w:rPrChange w:id="3113" w:author="admin" w:date="2017-10-10T12:08:00Z">
            <w:rPr>
              <w:szCs w:val="20"/>
              <w:lang w:val="es-ES" w:eastAsia="en-US"/>
            </w:rPr>
          </w:rPrChange>
        </w:rPr>
        <w:t>,y</w:t>
      </w:r>
      <w:proofErr w:type="spellEnd"/>
      <w:proofErr w:type="gramEnd"/>
      <w:r w:rsidRPr="00CA68B0">
        <w:rPr>
          <w:szCs w:val="20"/>
          <w:lang w:val="en-US" w:eastAsia="en-US"/>
          <w:rPrChange w:id="3114" w:author="admin" w:date="2017-10-10T12:08:00Z">
            <w:rPr>
              <w:szCs w:val="20"/>
              <w:lang w:val="es-ES" w:eastAsia="en-US"/>
            </w:rPr>
          </w:rPrChange>
        </w:rPr>
        <w:t xml:space="preserve">) </w:t>
      </w:r>
      <w:r w:rsidRPr="00CA68B0">
        <w:rPr>
          <w:rFonts w:ascii="Cambria Math" w:hAnsi="Cambria Math" w:cs="Cambria Math"/>
          <w:szCs w:val="20"/>
          <w:lang w:val="en-US" w:eastAsia="en-US"/>
          <w:rPrChange w:id="3115" w:author="admin" w:date="2017-10-10T12:08:00Z">
            <w:rPr>
              <w:rFonts w:ascii="Cambria Math" w:hAnsi="Cambria Math" w:cs="Cambria Math"/>
              <w:szCs w:val="20"/>
              <w:lang w:val="es-ES" w:eastAsia="en-US"/>
            </w:rPr>
          </w:rPrChange>
        </w:rPr>
        <w:t>⊃</w:t>
      </w:r>
      <w:r w:rsidRPr="00CA68B0">
        <w:rPr>
          <w:szCs w:val="20"/>
          <w:lang w:val="en-US" w:eastAsia="en-US"/>
          <w:rPrChange w:id="3116" w:author="admin" w:date="2017-10-10T12:08:00Z">
            <w:rPr>
              <w:szCs w:val="20"/>
              <w:lang w:val="es-ES" w:eastAsia="en-US"/>
            </w:rPr>
          </w:rPrChange>
        </w:rPr>
        <w:t xml:space="preserve"> E18(x)</w:t>
      </w:r>
    </w:p>
    <w:p w14:paraId="1E78294A" w14:textId="77777777" w:rsidR="00E81A39" w:rsidRPr="00CA68B0" w:rsidRDefault="00E81A39" w:rsidP="00E81A39">
      <w:pPr>
        <w:widowControl w:val="0"/>
        <w:autoSpaceDE w:val="0"/>
        <w:autoSpaceDN w:val="0"/>
        <w:jc w:val="both"/>
        <w:rPr>
          <w:szCs w:val="20"/>
          <w:lang w:val="en-US" w:eastAsia="en-US"/>
          <w:rPrChange w:id="3117" w:author="admin" w:date="2017-10-10T12:08:00Z">
            <w:rPr>
              <w:szCs w:val="20"/>
              <w:lang w:val="es-ES" w:eastAsia="en-US"/>
            </w:rPr>
          </w:rPrChange>
        </w:rPr>
      </w:pPr>
      <w:r w:rsidRPr="00CA68B0">
        <w:rPr>
          <w:szCs w:val="20"/>
          <w:lang w:val="en-US" w:eastAsia="en-US"/>
          <w:rPrChange w:id="3118" w:author="admin" w:date="2017-10-10T12:08:00Z">
            <w:rPr>
              <w:szCs w:val="20"/>
              <w:lang w:val="es-ES" w:eastAsia="en-US"/>
            </w:rPr>
          </w:rPrChange>
        </w:rPr>
        <w:tab/>
      </w:r>
      <w:r w:rsidRPr="00CA68B0">
        <w:rPr>
          <w:szCs w:val="20"/>
          <w:lang w:val="en-US" w:eastAsia="en-US"/>
          <w:rPrChange w:id="3119" w:author="admin" w:date="2017-10-10T12:08:00Z">
            <w:rPr>
              <w:szCs w:val="20"/>
              <w:lang w:val="es-ES" w:eastAsia="en-US"/>
            </w:rPr>
          </w:rPrChange>
        </w:rPr>
        <w:tab/>
        <w:t>P44(</w:t>
      </w:r>
      <w:proofErr w:type="spellStart"/>
      <w:r w:rsidRPr="00CA68B0">
        <w:rPr>
          <w:szCs w:val="20"/>
          <w:lang w:val="en-US" w:eastAsia="en-US"/>
          <w:rPrChange w:id="3120" w:author="admin" w:date="2017-10-10T12:08:00Z">
            <w:rPr>
              <w:szCs w:val="20"/>
              <w:lang w:val="es-ES" w:eastAsia="en-US"/>
            </w:rPr>
          </w:rPrChange>
        </w:rPr>
        <w:t>x</w:t>
      </w:r>
      <w:proofErr w:type="gramStart"/>
      <w:r w:rsidRPr="00CA68B0">
        <w:rPr>
          <w:szCs w:val="20"/>
          <w:lang w:val="en-US" w:eastAsia="en-US"/>
          <w:rPrChange w:id="3121" w:author="admin" w:date="2017-10-10T12:08:00Z">
            <w:rPr>
              <w:szCs w:val="20"/>
              <w:lang w:val="es-ES" w:eastAsia="en-US"/>
            </w:rPr>
          </w:rPrChange>
        </w:rPr>
        <w:t>,y</w:t>
      </w:r>
      <w:proofErr w:type="spellEnd"/>
      <w:proofErr w:type="gramEnd"/>
      <w:r w:rsidRPr="00CA68B0">
        <w:rPr>
          <w:szCs w:val="20"/>
          <w:lang w:val="en-US" w:eastAsia="en-US"/>
          <w:rPrChange w:id="3122" w:author="admin" w:date="2017-10-10T12:08:00Z">
            <w:rPr>
              <w:szCs w:val="20"/>
              <w:lang w:val="es-ES" w:eastAsia="en-US"/>
            </w:rPr>
          </w:rPrChange>
        </w:rPr>
        <w:t xml:space="preserve">) </w:t>
      </w:r>
      <w:r w:rsidRPr="00CA68B0">
        <w:rPr>
          <w:rFonts w:ascii="Cambria Math" w:hAnsi="Cambria Math" w:cs="Cambria Math"/>
          <w:szCs w:val="20"/>
          <w:lang w:val="en-US" w:eastAsia="en-US"/>
          <w:rPrChange w:id="3123" w:author="admin" w:date="2017-10-10T12:08:00Z">
            <w:rPr>
              <w:rFonts w:ascii="Cambria Math" w:hAnsi="Cambria Math" w:cs="Cambria Math"/>
              <w:szCs w:val="20"/>
              <w:lang w:val="es-ES" w:eastAsia="en-US"/>
            </w:rPr>
          </w:rPrChange>
        </w:rPr>
        <w:t>⊃</w:t>
      </w:r>
      <w:r w:rsidRPr="00CA68B0">
        <w:rPr>
          <w:szCs w:val="20"/>
          <w:lang w:val="en-US" w:eastAsia="en-US"/>
          <w:rPrChange w:id="3124" w:author="admin" w:date="2017-10-10T12:08:00Z">
            <w:rPr>
              <w:szCs w:val="20"/>
              <w:lang w:val="es-ES" w:eastAsia="en-US"/>
            </w:rPr>
          </w:rPrChange>
        </w:rPr>
        <w:t xml:space="preserve"> E3(y)</w:t>
      </w:r>
    </w:p>
    <w:p w14:paraId="02D4AC71" w14:textId="77777777" w:rsidR="00E81A39" w:rsidRPr="00CA68B0" w:rsidRDefault="00E81A39" w:rsidP="00E81A39">
      <w:pPr>
        <w:widowControl w:val="0"/>
        <w:autoSpaceDE w:val="0"/>
        <w:autoSpaceDN w:val="0"/>
        <w:jc w:val="both"/>
        <w:rPr>
          <w:szCs w:val="20"/>
          <w:lang w:val="en-US" w:eastAsia="en-US"/>
          <w:rPrChange w:id="3125" w:author="admin" w:date="2017-10-10T12:08:00Z">
            <w:rPr>
              <w:szCs w:val="20"/>
              <w:lang w:val="es-ES" w:eastAsia="en-US"/>
            </w:rPr>
          </w:rPrChange>
        </w:rPr>
      </w:pPr>
    </w:p>
    <w:p w14:paraId="33E81323" w14:textId="77777777" w:rsidR="00E81A39" w:rsidRPr="00E81A39" w:rsidRDefault="00E81A39" w:rsidP="00015638">
      <w:pPr>
        <w:pStyle w:val="Heading3"/>
        <w:rPr>
          <w:szCs w:val="20"/>
          <w:lang w:eastAsia="en-US"/>
        </w:rPr>
      </w:pPr>
      <w:bookmarkStart w:id="3126" w:name="_P45_consists_of_(is_incorporated_in"/>
      <w:bookmarkStart w:id="3127" w:name="_Toc25403059"/>
      <w:bookmarkStart w:id="3128" w:name="_Toc40519447"/>
      <w:bookmarkStart w:id="3129" w:name="_Toc40584438"/>
      <w:bookmarkStart w:id="3130" w:name="_Toc40597450"/>
      <w:bookmarkStart w:id="3131" w:name="_Toc427859798"/>
      <w:bookmarkStart w:id="3132" w:name="_Toc477973588"/>
      <w:bookmarkEnd w:id="3126"/>
      <w:r w:rsidRPr="00E81A39">
        <w:rPr>
          <w:lang w:eastAsia="en-US"/>
        </w:rPr>
        <w:t>P45 consists of (is incorporated in)</w:t>
      </w:r>
      <w:bookmarkEnd w:id="3127"/>
      <w:bookmarkEnd w:id="3128"/>
      <w:bookmarkEnd w:id="3129"/>
      <w:bookmarkEnd w:id="3130"/>
      <w:bookmarkEnd w:id="3131"/>
      <w:bookmarkEnd w:id="3132"/>
    </w:p>
    <w:p w14:paraId="6933065F"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8_Physical_Thing" w:history="1">
        <w:r w:rsidRPr="00E81A39">
          <w:rPr>
            <w:color w:val="0000FF"/>
            <w:u w:val="single"/>
            <w:lang w:eastAsia="en-US"/>
          </w:rPr>
          <w:t>E18</w:t>
        </w:r>
      </w:hyperlink>
      <w:r w:rsidRPr="00E81A39">
        <w:rPr>
          <w:lang w:eastAsia="en-US"/>
        </w:rPr>
        <w:t xml:space="preserve"> Physical Thing</w:t>
      </w:r>
    </w:p>
    <w:p w14:paraId="6588677D"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57_Material" w:history="1">
        <w:r w:rsidRPr="00E81A39">
          <w:rPr>
            <w:color w:val="0000FF"/>
            <w:szCs w:val="20"/>
            <w:u w:val="single"/>
            <w:lang w:eastAsia="en-US"/>
          </w:rPr>
          <w:t>E57</w:t>
        </w:r>
      </w:hyperlink>
      <w:r w:rsidRPr="00E81A39">
        <w:rPr>
          <w:szCs w:val="20"/>
          <w:lang w:eastAsia="en-US"/>
        </w:rPr>
        <w:t xml:space="preserve"> Material</w:t>
      </w:r>
    </w:p>
    <w:p w14:paraId="3CF725B7"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r>
      <w:r w:rsidRPr="00E81A39">
        <w:rPr>
          <w:szCs w:val="20"/>
          <w:lang w:eastAsia="en-US"/>
        </w:rPr>
        <w:tab/>
        <w:t>many to many, necessary (1</w:t>
      </w:r>
      <w:proofErr w:type="gramStart"/>
      <w:r w:rsidRPr="00E81A39">
        <w:rPr>
          <w:szCs w:val="20"/>
          <w:lang w:eastAsia="en-US"/>
        </w:rPr>
        <w:t>,n:0,n</w:t>
      </w:r>
      <w:proofErr w:type="gramEnd"/>
      <w:r w:rsidRPr="00E81A39">
        <w:rPr>
          <w:szCs w:val="20"/>
          <w:lang w:eastAsia="en-US"/>
        </w:rPr>
        <w:t>)</w:t>
      </w:r>
    </w:p>
    <w:p w14:paraId="706EA842" w14:textId="77777777" w:rsidR="00E81A39" w:rsidRPr="00E81A39" w:rsidRDefault="00E81A39" w:rsidP="00E81A39">
      <w:pPr>
        <w:widowControl w:val="0"/>
        <w:autoSpaceDE w:val="0"/>
        <w:autoSpaceDN w:val="0"/>
        <w:rPr>
          <w:szCs w:val="20"/>
          <w:lang w:eastAsia="en-US"/>
        </w:rPr>
      </w:pPr>
    </w:p>
    <w:p w14:paraId="6039D074" w14:textId="77777777" w:rsidR="00E81A39" w:rsidRPr="00E81A39" w:rsidRDefault="00E81A39" w:rsidP="00E81A39">
      <w:pPr>
        <w:autoSpaceDE w:val="0"/>
        <w:autoSpaceDN w:val="0"/>
        <w:ind w:left="1418" w:hanging="1418"/>
        <w:jc w:val="both"/>
        <w:rPr>
          <w:szCs w:val="20"/>
          <w:lang w:eastAsia="en-US"/>
        </w:rPr>
      </w:pPr>
      <w:r w:rsidRPr="00E81A39">
        <w:rPr>
          <w:szCs w:val="20"/>
          <w:lang w:eastAsia="en-US"/>
        </w:rPr>
        <w:t>Scope note:</w:t>
      </w:r>
      <w:r w:rsidRPr="00E81A39">
        <w:rPr>
          <w:szCs w:val="20"/>
          <w:lang w:eastAsia="en-US"/>
        </w:rPr>
        <w:tab/>
        <w:t>This property identifies the instances of E57 Materials of which an instance of E18 Physical Thing is composed.</w:t>
      </w:r>
    </w:p>
    <w:p w14:paraId="24FEE24F" w14:textId="77777777" w:rsidR="00E81A39" w:rsidRPr="00E81A39" w:rsidRDefault="00E81A39" w:rsidP="00E81A39">
      <w:pPr>
        <w:autoSpaceDE w:val="0"/>
        <w:autoSpaceDN w:val="0"/>
        <w:ind w:left="1418" w:hanging="1418"/>
        <w:rPr>
          <w:szCs w:val="20"/>
          <w:lang w:eastAsia="en-US"/>
        </w:rPr>
      </w:pPr>
    </w:p>
    <w:p w14:paraId="613CC751" w14:textId="77777777" w:rsidR="00E81A39" w:rsidRPr="00E81A39" w:rsidRDefault="00E81A39" w:rsidP="00E81A39">
      <w:pPr>
        <w:autoSpaceDE w:val="0"/>
        <w:autoSpaceDN w:val="0"/>
        <w:ind w:left="1440"/>
        <w:jc w:val="both"/>
        <w:rPr>
          <w:szCs w:val="20"/>
          <w:lang w:eastAsia="en-US"/>
        </w:rPr>
      </w:pPr>
      <w:r w:rsidRPr="00E81A39">
        <w:rPr>
          <w:szCs w:val="20"/>
          <w:lang w:eastAsia="en-US"/>
        </w:rPr>
        <w:t xml:space="preserve">All physical things consist of physical materials. </w:t>
      </w:r>
      <w:r w:rsidRPr="00E81A39">
        <w:rPr>
          <w:i/>
          <w:iCs/>
          <w:szCs w:val="20"/>
          <w:lang w:eastAsia="en-US"/>
        </w:rPr>
        <w:t>P45 consists of (is incorporated in)</w:t>
      </w:r>
      <w:r w:rsidRPr="00E81A39">
        <w:rPr>
          <w:szCs w:val="20"/>
          <w:lang w:eastAsia="en-US"/>
        </w:rPr>
        <w:t xml:space="preserve"> allows the different Materials to be recorded. </w:t>
      </w:r>
      <w:r w:rsidRPr="00E81A39">
        <w:rPr>
          <w:i/>
          <w:iCs/>
          <w:szCs w:val="20"/>
          <w:lang w:eastAsia="en-US"/>
        </w:rPr>
        <w:t>P45 consists of (is incorporated in)</w:t>
      </w:r>
      <w:r w:rsidRPr="00E81A39">
        <w:rPr>
          <w:szCs w:val="20"/>
          <w:lang w:eastAsia="en-US"/>
        </w:rPr>
        <w:t xml:space="preserve"> refers here to observed Material as opposed to the consumed raw material.</w:t>
      </w:r>
    </w:p>
    <w:p w14:paraId="73B7475D" w14:textId="77777777" w:rsidR="00E81A39" w:rsidRPr="00E81A39" w:rsidRDefault="00E81A39" w:rsidP="00E81A39">
      <w:pPr>
        <w:autoSpaceDE w:val="0"/>
        <w:autoSpaceDN w:val="0"/>
        <w:ind w:left="1440"/>
        <w:jc w:val="both"/>
        <w:rPr>
          <w:szCs w:val="20"/>
          <w:lang w:eastAsia="en-US"/>
        </w:rPr>
      </w:pPr>
    </w:p>
    <w:p w14:paraId="5939ABED"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A Material, such as a theoretical alloy, may not have any physical instances.</w:t>
      </w:r>
    </w:p>
    <w:p w14:paraId="148587BB" w14:textId="77777777" w:rsidR="00E81A39" w:rsidRPr="00E81A39" w:rsidRDefault="00E81A39" w:rsidP="00E81A39">
      <w:pPr>
        <w:widowControl w:val="0"/>
        <w:autoSpaceDE w:val="0"/>
        <w:autoSpaceDN w:val="0"/>
        <w:jc w:val="both"/>
        <w:rPr>
          <w:szCs w:val="20"/>
          <w:lang w:eastAsia="en-US"/>
        </w:rPr>
      </w:pPr>
      <w:r w:rsidRPr="00E81A39">
        <w:rPr>
          <w:szCs w:val="20"/>
          <w:lang w:eastAsia="en-US"/>
        </w:rPr>
        <w:t>Examples:</w:t>
      </w:r>
      <w:r w:rsidRPr="00E81A39">
        <w:rPr>
          <w:szCs w:val="20"/>
          <w:lang w:eastAsia="en-US"/>
        </w:rPr>
        <w:tab/>
      </w:r>
    </w:p>
    <w:p w14:paraId="61B4C23C" w14:textId="77777777" w:rsidR="00E81A39" w:rsidRPr="00E81A39" w:rsidRDefault="00E81A39" w:rsidP="00E81A39">
      <w:pPr>
        <w:widowControl w:val="0"/>
        <w:numPr>
          <w:ilvl w:val="0"/>
          <w:numId w:val="21"/>
        </w:numPr>
        <w:autoSpaceDE w:val="0"/>
        <w:autoSpaceDN w:val="0"/>
        <w:jc w:val="both"/>
        <w:rPr>
          <w:szCs w:val="20"/>
          <w:lang w:eastAsia="en-US"/>
        </w:rPr>
      </w:pPr>
      <w:r w:rsidRPr="00E81A39">
        <w:rPr>
          <w:szCs w:val="20"/>
          <w:lang w:eastAsia="en-US"/>
        </w:rPr>
        <w:t xml:space="preserve">silver cup 232 (E22) </w:t>
      </w:r>
      <w:r w:rsidRPr="00E81A39">
        <w:rPr>
          <w:i/>
          <w:iCs/>
          <w:szCs w:val="20"/>
          <w:lang w:eastAsia="en-US"/>
        </w:rPr>
        <w:t>consists of</w:t>
      </w:r>
      <w:r w:rsidRPr="00E81A39">
        <w:rPr>
          <w:szCs w:val="20"/>
          <w:lang w:eastAsia="en-US"/>
        </w:rPr>
        <w:t xml:space="preserve"> silver (E57)</w:t>
      </w:r>
    </w:p>
    <w:p w14:paraId="6E8C6590" w14:textId="77777777" w:rsidR="00E81A39" w:rsidRPr="00E81A39" w:rsidRDefault="00E81A39" w:rsidP="00E81A39">
      <w:pPr>
        <w:widowControl w:val="0"/>
        <w:autoSpaceDE w:val="0"/>
        <w:autoSpaceDN w:val="0"/>
        <w:jc w:val="both"/>
        <w:rPr>
          <w:szCs w:val="20"/>
          <w:lang w:eastAsia="en-US"/>
        </w:rPr>
      </w:pPr>
    </w:p>
    <w:p w14:paraId="1B21497D" w14:textId="77777777" w:rsidR="00E81A39" w:rsidRPr="00E81A39" w:rsidRDefault="00E81A39" w:rsidP="00E81A39">
      <w:pPr>
        <w:widowControl w:val="0"/>
        <w:autoSpaceDE w:val="0"/>
        <w:autoSpaceDN w:val="0"/>
        <w:jc w:val="both"/>
        <w:rPr>
          <w:szCs w:val="20"/>
          <w:lang w:val="es-ES" w:eastAsia="en-US"/>
        </w:rPr>
      </w:pPr>
      <w:r w:rsidRPr="00E81A39">
        <w:rPr>
          <w:lang w:eastAsia="en-US"/>
        </w:rPr>
        <w:t>In First Order Logic</w:t>
      </w:r>
      <w:r w:rsidRPr="00E81A39">
        <w:rPr>
          <w:szCs w:val="20"/>
          <w:lang w:val="es-ES" w:eastAsia="en-US"/>
        </w:rPr>
        <w:t>:</w:t>
      </w:r>
    </w:p>
    <w:p w14:paraId="670D03C5" w14:textId="77777777" w:rsidR="00E81A39" w:rsidRPr="00E81A39" w:rsidRDefault="00E81A39" w:rsidP="00E81A39">
      <w:pPr>
        <w:widowControl w:val="0"/>
        <w:autoSpaceDE w:val="0"/>
        <w:autoSpaceDN w:val="0"/>
        <w:jc w:val="both"/>
        <w:rPr>
          <w:szCs w:val="20"/>
          <w:lang w:val="es-ES" w:eastAsia="en-US"/>
        </w:rPr>
      </w:pPr>
      <w:r w:rsidRPr="00E81A39">
        <w:rPr>
          <w:szCs w:val="20"/>
          <w:lang w:val="es-ES" w:eastAsia="en-US"/>
        </w:rPr>
        <w:tab/>
      </w:r>
      <w:r w:rsidRPr="00E81A39">
        <w:rPr>
          <w:szCs w:val="20"/>
          <w:lang w:val="es-ES" w:eastAsia="en-US"/>
        </w:rPr>
        <w:tab/>
        <w:t>P45(</w:t>
      </w:r>
      <w:proofErr w:type="spellStart"/>
      <w:r w:rsidRPr="00E81A39">
        <w:rPr>
          <w:szCs w:val="20"/>
          <w:lang w:val="es-ES" w:eastAsia="en-US"/>
        </w:rPr>
        <w:t>x</w:t>
      </w:r>
      <w:proofErr w:type="gramStart"/>
      <w:r w:rsidRPr="00E81A39">
        <w:rPr>
          <w:szCs w:val="20"/>
          <w:lang w:val="es-ES" w:eastAsia="en-US"/>
        </w:rPr>
        <w:t>,y</w:t>
      </w:r>
      <w:proofErr w:type="spellEnd"/>
      <w:proofErr w:type="gramEnd"/>
      <w:r w:rsidRPr="00E81A39">
        <w:rPr>
          <w:szCs w:val="20"/>
          <w:lang w:val="es-ES" w:eastAsia="en-US"/>
        </w:rPr>
        <w:t xml:space="preserve">) </w:t>
      </w:r>
      <w:r w:rsidRPr="00E81A39">
        <w:rPr>
          <w:rFonts w:ascii="Cambria Math" w:hAnsi="Cambria Math" w:cs="Cambria Math"/>
          <w:szCs w:val="20"/>
          <w:lang w:val="es-ES" w:eastAsia="en-US"/>
        </w:rPr>
        <w:t>⊃</w:t>
      </w:r>
      <w:r w:rsidRPr="00E81A39">
        <w:rPr>
          <w:szCs w:val="20"/>
          <w:lang w:val="es-ES" w:eastAsia="en-US"/>
        </w:rPr>
        <w:t xml:space="preserve"> E18(x)</w:t>
      </w:r>
    </w:p>
    <w:p w14:paraId="795681B7" w14:textId="77777777" w:rsidR="00E81A39" w:rsidRPr="00E81A39" w:rsidRDefault="00E81A39" w:rsidP="00E81A39">
      <w:pPr>
        <w:widowControl w:val="0"/>
        <w:autoSpaceDE w:val="0"/>
        <w:autoSpaceDN w:val="0"/>
        <w:jc w:val="both"/>
        <w:rPr>
          <w:szCs w:val="20"/>
          <w:lang w:val="es-ES" w:eastAsia="en-US"/>
        </w:rPr>
      </w:pPr>
      <w:r w:rsidRPr="00E81A39">
        <w:rPr>
          <w:szCs w:val="20"/>
          <w:lang w:val="es-ES" w:eastAsia="en-US"/>
        </w:rPr>
        <w:tab/>
      </w:r>
      <w:r w:rsidRPr="00E81A39">
        <w:rPr>
          <w:szCs w:val="20"/>
          <w:lang w:val="es-ES" w:eastAsia="en-US"/>
        </w:rPr>
        <w:tab/>
        <w:t>P45(</w:t>
      </w:r>
      <w:proofErr w:type="spellStart"/>
      <w:r w:rsidRPr="00E81A39">
        <w:rPr>
          <w:szCs w:val="20"/>
          <w:lang w:val="es-ES" w:eastAsia="en-US"/>
        </w:rPr>
        <w:t>x</w:t>
      </w:r>
      <w:proofErr w:type="gramStart"/>
      <w:r w:rsidRPr="00E81A39">
        <w:rPr>
          <w:szCs w:val="20"/>
          <w:lang w:val="es-ES" w:eastAsia="en-US"/>
        </w:rPr>
        <w:t>,y</w:t>
      </w:r>
      <w:proofErr w:type="spellEnd"/>
      <w:proofErr w:type="gramEnd"/>
      <w:r w:rsidRPr="00E81A39">
        <w:rPr>
          <w:szCs w:val="20"/>
          <w:lang w:val="es-ES" w:eastAsia="en-US"/>
        </w:rPr>
        <w:t xml:space="preserve">) </w:t>
      </w:r>
      <w:r w:rsidRPr="00E81A39">
        <w:rPr>
          <w:rFonts w:ascii="Cambria Math" w:hAnsi="Cambria Math" w:cs="Cambria Math"/>
          <w:szCs w:val="20"/>
          <w:lang w:val="es-ES" w:eastAsia="en-US"/>
        </w:rPr>
        <w:t>⊃</w:t>
      </w:r>
      <w:r w:rsidRPr="00E81A39">
        <w:rPr>
          <w:szCs w:val="20"/>
          <w:lang w:val="es-ES" w:eastAsia="en-US"/>
        </w:rPr>
        <w:t xml:space="preserve"> E57(y)</w:t>
      </w:r>
    </w:p>
    <w:p w14:paraId="06BB51EE" w14:textId="77777777" w:rsidR="00E32B75" w:rsidRPr="008D7BBE" w:rsidRDefault="00E32B75" w:rsidP="00845026">
      <w:pPr>
        <w:widowControl w:val="0"/>
        <w:suppressAutoHyphens/>
        <w:autoSpaceDE w:val="0"/>
        <w:ind w:left="567" w:hanging="567"/>
        <w:rPr>
          <w:lang w:val="de-DE" w:eastAsia="ar-SA"/>
        </w:rPr>
      </w:pPr>
    </w:p>
    <w:p w14:paraId="5B42C218" w14:textId="77777777" w:rsidR="00E81A39" w:rsidRPr="00E81A39" w:rsidRDefault="00E81A39" w:rsidP="00015638">
      <w:pPr>
        <w:pStyle w:val="Heading3"/>
        <w:rPr>
          <w:lang w:eastAsia="en-US"/>
        </w:rPr>
      </w:pPr>
      <w:bookmarkStart w:id="3133" w:name="_P46_is_composed"/>
      <w:bookmarkStart w:id="3134" w:name="_P82_at_some_time_within"/>
      <w:bookmarkStart w:id="3135" w:name="_P91_has_unit__is_unit_of_"/>
      <w:bookmarkStart w:id="3136" w:name="_Toc427859799"/>
      <w:bookmarkStart w:id="3137" w:name="_Toc477973589"/>
      <w:bookmarkStart w:id="3138" w:name="_Toc25403060"/>
      <w:bookmarkStart w:id="3139" w:name="_Toc40519448"/>
      <w:bookmarkStart w:id="3140" w:name="_Toc40584439"/>
      <w:bookmarkStart w:id="3141" w:name="_Toc40597451"/>
      <w:bookmarkEnd w:id="3133"/>
      <w:bookmarkEnd w:id="3134"/>
      <w:bookmarkEnd w:id="3135"/>
      <w:r w:rsidRPr="00E81A39">
        <w:rPr>
          <w:lang w:eastAsia="en-US"/>
        </w:rPr>
        <w:t>P46 is composed of (forms part of)</w:t>
      </w:r>
      <w:bookmarkEnd w:id="3136"/>
      <w:bookmarkEnd w:id="3137"/>
    </w:p>
    <w:p w14:paraId="2B1CFA1F" w14:textId="77777777" w:rsidR="00E81A39" w:rsidRPr="00E81A39" w:rsidRDefault="00E81A39" w:rsidP="00E81A39">
      <w:pPr>
        <w:autoSpaceDE w:val="0"/>
        <w:autoSpaceDN w:val="0"/>
        <w:rPr>
          <w:szCs w:val="20"/>
          <w:lang w:eastAsia="en-US"/>
        </w:rPr>
      </w:pPr>
    </w:p>
    <w:p w14:paraId="11B44437"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8_Physical_Thing" w:history="1">
        <w:r w:rsidRPr="00E81A39">
          <w:rPr>
            <w:color w:val="0000FF"/>
            <w:u w:val="single"/>
            <w:lang w:eastAsia="en-US"/>
          </w:rPr>
          <w:t>E18</w:t>
        </w:r>
      </w:hyperlink>
      <w:r w:rsidRPr="00E81A39">
        <w:rPr>
          <w:lang w:eastAsia="en-US"/>
        </w:rPr>
        <w:t xml:space="preserve"> Physical Thing</w:t>
      </w:r>
    </w:p>
    <w:p w14:paraId="4BA9BA5C"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18_Physical_Thing" w:history="1">
        <w:r w:rsidRPr="00E81A39">
          <w:rPr>
            <w:color w:val="0000FF"/>
            <w:szCs w:val="20"/>
            <w:u w:val="single"/>
            <w:lang w:eastAsia="en-US"/>
          </w:rPr>
          <w:t>E18</w:t>
        </w:r>
      </w:hyperlink>
      <w:r w:rsidRPr="00E81A39">
        <w:rPr>
          <w:szCs w:val="20"/>
          <w:lang w:eastAsia="en-US"/>
        </w:rPr>
        <w:t xml:space="preserve"> Physical Thing</w:t>
      </w:r>
    </w:p>
    <w:p w14:paraId="495F4718" w14:textId="77777777" w:rsidR="00E81A39" w:rsidRPr="00E81A39" w:rsidRDefault="00E81A39" w:rsidP="00E81A39">
      <w:pPr>
        <w:autoSpaceDE w:val="0"/>
        <w:autoSpaceDN w:val="0"/>
        <w:jc w:val="both"/>
        <w:rPr>
          <w:szCs w:val="20"/>
          <w:lang w:eastAsia="en-US"/>
        </w:rPr>
      </w:pPr>
      <w:proofErr w:type="spellStart"/>
      <w:r w:rsidRPr="00E81A39">
        <w:rPr>
          <w:szCs w:val="20"/>
          <w:lang w:eastAsia="en-US"/>
        </w:rPr>
        <w:t>Subproperty</w:t>
      </w:r>
      <w:proofErr w:type="spellEnd"/>
      <w:r w:rsidRPr="00E81A39">
        <w:rPr>
          <w:szCs w:val="20"/>
          <w:lang w:eastAsia="en-US"/>
        </w:rPr>
        <w:t xml:space="preserve"> of:</w:t>
      </w:r>
      <w:r w:rsidRPr="00E81A39">
        <w:rPr>
          <w:szCs w:val="20"/>
          <w:lang w:eastAsia="en-US"/>
        </w:rPr>
        <w:tab/>
      </w:r>
      <w:hyperlink w:anchor="_E91_Co-Reference_Assignment" w:history="1">
        <w:r w:rsidRPr="00E81A39">
          <w:rPr>
            <w:bCs/>
            <w:color w:val="0000FF"/>
            <w:szCs w:val="20"/>
            <w:u w:val="single"/>
            <w:lang w:eastAsia="en-US"/>
          </w:rPr>
          <w:t>E92</w:t>
        </w:r>
      </w:hyperlink>
      <w:r w:rsidRPr="00E81A39">
        <w:rPr>
          <w:bCs/>
          <w:szCs w:val="20"/>
          <w:lang w:eastAsia="en-US"/>
        </w:rPr>
        <w:t xml:space="preserve"> </w:t>
      </w:r>
      <w:proofErr w:type="spellStart"/>
      <w:r w:rsidRPr="00E81A39">
        <w:rPr>
          <w:bCs/>
          <w:szCs w:val="20"/>
          <w:lang w:eastAsia="en-US"/>
        </w:rPr>
        <w:t>Spacetime</w:t>
      </w:r>
      <w:proofErr w:type="spellEnd"/>
      <w:r w:rsidRPr="00E81A39">
        <w:rPr>
          <w:bCs/>
          <w:szCs w:val="20"/>
          <w:lang w:eastAsia="en-US"/>
        </w:rPr>
        <w:t xml:space="preserve"> Volume</w:t>
      </w:r>
      <w:r w:rsidRPr="00E81A39">
        <w:rPr>
          <w:szCs w:val="20"/>
          <w:lang w:eastAsia="en-US"/>
        </w:rPr>
        <w:t xml:space="preserve">. </w:t>
      </w:r>
      <w:hyperlink w:anchor="_P132_overlaps_with" w:history="1">
        <w:r w:rsidRPr="00E81A39">
          <w:rPr>
            <w:color w:val="0000FF"/>
            <w:szCs w:val="20"/>
            <w:u w:val="single"/>
            <w:lang w:eastAsia="en-US"/>
          </w:rPr>
          <w:t>P132</w:t>
        </w:r>
      </w:hyperlink>
      <w:r w:rsidRPr="00E81A39">
        <w:rPr>
          <w:szCs w:val="20"/>
          <w:lang w:eastAsia="en-US"/>
        </w:rPr>
        <w:t xml:space="preserve"> overlaps with: </w:t>
      </w:r>
      <w:hyperlink w:anchor="_E91_Co-Reference_Assignment" w:history="1">
        <w:r w:rsidRPr="00E81A39">
          <w:rPr>
            <w:bCs/>
            <w:color w:val="0000FF"/>
            <w:szCs w:val="20"/>
            <w:u w:val="single"/>
            <w:lang w:eastAsia="en-US"/>
          </w:rPr>
          <w:t>E92</w:t>
        </w:r>
      </w:hyperlink>
      <w:r w:rsidRPr="00E81A39">
        <w:rPr>
          <w:szCs w:val="20"/>
          <w:lang w:eastAsia="en-US"/>
        </w:rPr>
        <w:t xml:space="preserve"> </w:t>
      </w:r>
      <w:proofErr w:type="spellStart"/>
      <w:r w:rsidRPr="00E81A39">
        <w:rPr>
          <w:szCs w:val="20"/>
          <w:lang w:eastAsia="en-US"/>
        </w:rPr>
        <w:t>Spacetime</w:t>
      </w:r>
      <w:proofErr w:type="spellEnd"/>
      <w:r w:rsidRPr="00E81A39">
        <w:rPr>
          <w:szCs w:val="20"/>
          <w:lang w:eastAsia="en-US"/>
        </w:rPr>
        <w:t xml:space="preserve"> Volume</w:t>
      </w:r>
    </w:p>
    <w:p w14:paraId="67373E3B" w14:textId="77777777" w:rsidR="00E81A39" w:rsidRPr="00E81A39" w:rsidRDefault="00E81A39" w:rsidP="00E81A39">
      <w:pPr>
        <w:widowControl w:val="0"/>
        <w:autoSpaceDE w:val="0"/>
        <w:autoSpaceDN w:val="0"/>
        <w:ind w:left="1418" w:hanging="1418"/>
        <w:jc w:val="both"/>
        <w:rPr>
          <w:szCs w:val="20"/>
          <w:lang w:eastAsia="en-US"/>
        </w:rPr>
      </w:pPr>
      <w:proofErr w:type="spellStart"/>
      <w:r w:rsidRPr="00E81A39">
        <w:rPr>
          <w:lang w:eastAsia="en-US"/>
        </w:rPr>
        <w:t>Superproperty</w:t>
      </w:r>
      <w:proofErr w:type="spellEnd"/>
      <w:r w:rsidRPr="00E81A39">
        <w:rPr>
          <w:lang w:eastAsia="en-US"/>
        </w:rPr>
        <w:t xml:space="preserve"> of</w:t>
      </w:r>
      <w:proofErr w:type="gramStart"/>
      <w:r w:rsidRPr="00E81A39">
        <w:rPr>
          <w:lang w:eastAsia="en-US"/>
        </w:rPr>
        <w:t>:</w:t>
      </w:r>
      <w:proofErr w:type="gramEnd"/>
      <w:r w:rsidR="00CA68B0">
        <w:fldChar w:fldCharType="begin"/>
      </w:r>
      <w:r w:rsidR="00CA68B0">
        <w:instrText xml:space="preserve"> HYPERLINK \l "_E19_Physical_Object" </w:instrText>
      </w:r>
      <w:r w:rsidR="00CA68B0">
        <w:fldChar w:fldCharType="separate"/>
      </w:r>
      <w:r w:rsidRPr="00E81A39">
        <w:rPr>
          <w:color w:val="0000FF"/>
          <w:u w:val="single"/>
          <w:lang w:eastAsia="en-US"/>
        </w:rPr>
        <w:t>E19</w:t>
      </w:r>
      <w:r w:rsidR="00CA68B0">
        <w:rPr>
          <w:color w:val="0000FF"/>
          <w:u w:val="single"/>
          <w:lang w:eastAsia="en-US"/>
        </w:rPr>
        <w:fldChar w:fldCharType="end"/>
      </w:r>
      <w:r w:rsidRPr="00E81A39">
        <w:rPr>
          <w:lang w:eastAsia="en-US"/>
        </w:rPr>
        <w:t xml:space="preserve"> Physical Object. </w:t>
      </w:r>
      <w:hyperlink w:anchor="_P56_bears_feature_(is found on):" w:history="1">
        <w:r w:rsidRPr="00E81A39">
          <w:rPr>
            <w:color w:val="0000FF"/>
            <w:u w:val="single"/>
            <w:lang w:eastAsia="en-US"/>
          </w:rPr>
          <w:t>P56</w:t>
        </w:r>
      </w:hyperlink>
      <w:r w:rsidRPr="00E81A39">
        <w:rPr>
          <w:lang w:eastAsia="en-US"/>
        </w:rPr>
        <w:t xml:space="preserve"> bears feature (is found on): </w:t>
      </w:r>
      <w:hyperlink w:anchor="_E26_Physical_Feature" w:history="1">
        <w:r w:rsidRPr="00E81A39">
          <w:rPr>
            <w:color w:val="0000FF"/>
            <w:u w:val="single"/>
            <w:lang w:eastAsia="en-US"/>
          </w:rPr>
          <w:t>E26</w:t>
        </w:r>
      </w:hyperlink>
      <w:r w:rsidRPr="00E81A39">
        <w:rPr>
          <w:lang w:eastAsia="en-US"/>
        </w:rPr>
        <w:t xml:space="preserve"> Physical Feature</w:t>
      </w:r>
    </w:p>
    <w:p w14:paraId="4D5B4775" w14:textId="77777777" w:rsidR="00E81A39" w:rsidRPr="00E81A39" w:rsidRDefault="00E81A39" w:rsidP="00E81A39">
      <w:pPr>
        <w:widowControl w:val="0"/>
        <w:autoSpaceDE w:val="0"/>
        <w:autoSpaceDN w:val="0"/>
        <w:rPr>
          <w:szCs w:val="20"/>
          <w:lang w:eastAsia="en-US"/>
        </w:rPr>
      </w:pPr>
      <w:r w:rsidRPr="00E81A39">
        <w:rPr>
          <w:szCs w:val="20"/>
          <w:lang w:eastAsia="en-US"/>
        </w:rPr>
        <w:t>Quantification:</w:t>
      </w:r>
      <w:r w:rsidRPr="00E81A39">
        <w:rPr>
          <w:szCs w:val="20"/>
          <w:lang w:eastAsia="en-US"/>
        </w:rPr>
        <w:tab/>
        <w:t>many to many (0</w:t>
      </w:r>
      <w:proofErr w:type="gramStart"/>
      <w:r w:rsidRPr="00E81A39">
        <w:rPr>
          <w:szCs w:val="20"/>
          <w:lang w:eastAsia="en-US"/>
        </w:rPr>
        <w:t>,n:0,n</w:t>
      </w:r>
      <w:proofErr w:type="gramEnd"/>
      <w:r w:rsidRPr="00E81A39">
        <w:rPr>
          <w:szCs w:val="20"/>
          <w:lang w:eastAsia="en-US"/>
        </w:rPr>
        <w:t>)</w:t>
      </w:r>
    </w:p>
    <w:p w14:paraId="41D12E2B" w14:textId="77777777" w:rsidR="00E81A39" w:rsidRPr="00E81A39" w:rsidRDefault="00E81A39" w:rsidP="00E81A39">
      <w:pPr>
        <w:widowControl w:val="0"/>
        <w:autoSpaceDE w:val="0"/>
        <w:autoSpaceDN w:val="0"/>
        <w:rPr>
          <w:szCs w:val="20"/>
          <w:lang w:eastAsia="en-US"/>
        </w:rPr>
      </w:pPr>
    </w:p>
    <w:p w14:paraId="10E4F939"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Scope note:</w:t>
      </w:r>
      <w:r w:rsidRPr="00E81A39">
        <w:rPr>
          <w:szCs w:val="20"/>
          <w:lang w:eastAsia="en-US"/>
        </w:rPr>
        <w:tab/>
        <w:t>This property allows instances of E18 Physical Thing to be analysed into component elements.</w:t>
      </w:r>
    </w:p>
    <w:p w14:paraId="3B39ABC4" w14:textId="77777777" w:rsidR="00E81A39" w:rsidRPr="00E81A39" w:rsidRDefault="00E81A39" w:rsidP="00E81A39">
      <w:pPr>
        <w:widowControl w:val="0"/>
        <w:autoSpaceDE w:val="0"/>
        <w:autoSpaceDN w:val="0"/>
        <w:ind w:left="1418" w:hanging="1418"/>
        <w:jc w:val="both"/>
        <w:rPr>
          <w:szCs w:val="20"/>
          <w:lang w:eastAsia="en-US"/>
        </w:rPr>
      </w:pPr>
    </w:p>
    <w:p w14:paraId="2E7F508D"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 xml:space="preserve">Component elements, since they are themselves instances of E18 Physical Thing, may be further analysed into sub-components, thereby creating a hierarchy of part decomposition. An instance of E18 Physical Thing may be shared between multiple wholes, for example two buildings may share a common wall. This property does not specify when and for how long a component element resided in the respective whole. </w:t>
      </w:r>
      <w:proofErr w:type="gramStart"/>
      <w:r w:rsidRPr="00E81A39">
        <w:rPr>
          <w:szCs w:val="20"/>
          <w:lang w:eastAsia="en-US"/>
        </w:rPr>
        <w:t>If  a</w:t>
      </w:r>
      <w:proofErr w:type="gramEnd"/>
      <w:r w:rsidRPr="00E81A39">
        <w:rPr>
          <w:szCs w:val="20"/>
          <w:lang w:eastAsia="en-US"/>
        </w:rPr>
        <w:t xml:space="preserve"> component is not part of a whole from the beginning of existence or until the end of existence of the whole, the classes E79 Part Addition and E90 Part Removal can be used to document when a component became part of a particular whole and/or when it stopped being a part of it. For the time-span of being part of the respective whole, the component is completely contained in the place the whole occupies.</w:t>
      </w:r>
    </w:p>
    <w:p w14:paraId="6541FC99" w14:textId="77777777" w:rsidR="00E81A39" w:rsidRPr="00E81A39" w:rsidRDefault="00E81A39" w:rsidP="00E81A39">
      <w:pPr>
        <w:widowControl w:val="0"/>
        <w:autoSpaceDE w:val="0"/>
        <w:autoSpaceDN w:val="0"/>
        <w:ind w:left="1440"/>
        <w:jc w:val="both"/>
        <w:rPr>
          <w:szCs w:val="20"/>
          <w:lang w:eastAsia="en-US"/>
        </w:rPr>
      </w:pPr>
    </w:p>
    <w:p w14:paraId="2F846F72"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This property is intended to describe specific components that are</w:t>
      </w:r>
      <w:r w:rsidRPr="00E81A39">
        <w:rPr>
          <w:b/>
          <w:bCs/>
          <w:szCs w:val="20"/>
          <w:lang w:eastAsia="en-US"/>
        </w:rPr>
        <w:t xml:space="preserve"> </w:t>
      </w:r>
      <w:r w:rsidRPr="00E81A39">
        <w:rPr>
          <w:szCs w:val="20"/>
          <w:lang w:eastAsia="en-US"/>
        </w:rPr>
        <w:t xml:space="preserve">individually documented, rather than general aspects. Overall descriptions of the structure of an instance of E18 Physical Thing are captured by the </w:t>
      </w:r>
      <w:r w:rsidRPr="00E81A39">
        <w:rPr>
          <w:i/>
          <w:iCs/>
          <w:szCs w:val="20"/>
          <w:lang w:eastAsia="en-US"/>
        </w:rPr>
        <w:t>P3</w:t>
      </w:r>
      <w:r w:rsidRPr="00E81A39">
        <w:rPr>
          <w:szCs w:val="20"/>
          <w:lang w:eastAsia="en-US"/>
        </w:rPr>
        <w:t xml:space="preserve"> </w:t>
      </w:r>
      <w:proofErr w:type="gramStart"/>
      <w:r w:rsidRPr="00E81A39">
        <w:rPr>
          <w:i/>
          <w:iCs/>
          <w:szCs w:val="20"/>
          <w:lang w:eastAsia="en-US"/>
        </w:rPr>
        <w:t>has</w:t>
      </w:r>
      <w:proofErr w:type="gramEnd"/>
      <w:r w:rsidRPr="00E81A39">
        <w:rPr>
          <w:i/>
          <w:iCs/>
          <w:szCs w:val="20"/>
          <w:lang w:eastAsia="en-US"/>
        </w:rPr>
        <w:t xml:space="preserve"> note</w:t>
      </w:r>
      <w:r w:rsidRPr="00E81A39">
        <w:rPr>
          <w:szCs w:val="20"/>
          <w:lang w:eastAsia="en-US"/>
        </w:rPr>
        <w:t xml:space="preserve"> property.</w:t>
      </w:r>
    </w:p>
    <w:p w14:paraId="06B4378B" w14:textId="77777777" w:rsidR="00E81A39" w:rsidRPr="00E81A39" w:rsidRDefault="00E81A39" w:rsidP="00E81A39">
      <w:pPr>
        <w:widowControl w:val="0"/>
        <w:autoSpaceDE w:val="0"/>
        <w:autoSpaceDN w:val="0"/>
        <w:ind w:left="1440"/>
        <w:jc w:val="both"/>
        <w:rPr>
          <w:szCs w:val="20"/>
          <w:lang w:eastAsia="en-US"/>
        </w:rPr>
      </w:pPr>
    </w:p>
    <w:p w14:paraId="4AC37BC7" w14:textId="77777777" w:rsidR="00E81A39" w:rsidRPr="00E81A39" w:rsidRDefault="00E81A39" w:rsidP="00E81A39">
      <w:pPr>
        <w:widowControl w:val="0"/>
        <w:autoSpaceDE w:val="0"/>
        <w:autoSpaceDN w:val="0"/>
        <w:ind w:left="1440"/>
        <w:jc w:val="both"/>
        <w:rPr>
          <w:szCs w:val="20"/>
          <w:lang w:eastAsia="en-US"/>
        </w:rPr>
      </w:pPr>
      <w:r w:rsidRPr="00E81A39">
        <w:rPr>
          <w:szCs w:val="20"/>
          <w:lang w:eastAsia="en-US"/>
        </w:rPr>
        <w:t xml:space="preserve">The instances of E57 Material of which an item of E18 Physical Thing is composed should be documented using </w:t>
      </w:r>
      <w:r w:rsidRPr="00E81A39">
        <w:rPr>
          <w:i/>
          <w:iCs/>
          <w:szCs w:val="20"/>
          <w:lang w:eastAsia="en-US"/>
        </w:rPr>
        <w:t>P45</w:t>
      </w:r>
      <w:r w:rsidRPr="00E81A39">
        <w:rPr>
          <w:szCs w:val="20"/>
          <w:lang w:eastAsia="en-US"/>
        </w:rPr>
        <w:t xml:space="preserve"> </w:t>
      </w:r>
      <w:r w:rsidRPr="00E81A39">
        <w:rPr>
          <w:i/>
          <w:iCs/>
          <w:szCs w:val="20"/>
          <w:lang w:eastAsia="en-US"/>
        </w:rPr>
        <w:t>consists of (is incorporated in)</w:t>
      </w:r>
      <w:r w:rsidRPr="00E81A39">
        <w:rPr>
          <w:szCs w:val="20"/>
          <w:lang w:eastAsia="en-US"/>
        </w:rPr>
        <w:t>.</w:t>
      </w:r>
    </w:p>
    <w:p w14:paraId="4870688B" w14:textId="77777777" w:rsidR="00E81A39" w:rsidRPr="00E81A39" w:rsidRDefault="00E81A39" w:rsidP="00E81A39">
      <w:pPr>
        <w:widowControl w:val="0"/>
        <w:autoSpaceDE w:val="0"/>
        <w:autoSpaceDN w:val="0"/>
        <w:rPr>
          <w:szCs w:val="20"/>
          <w:lang w:eastAsia="en-US"/>
        </w:rPr>
      </w:pPr>
      <w:r w:rsidRPr="00E81A39">
        <w:rPr>
          <w:szCs w:val="20"/>
          <w:lang w:eastAsia="en-US"/>
        </w:rPr>
        <w:t xml:space="preserve">Examples: </w:t>
      </w:r>
      <w:r w:rsidRPr="00E81A39">
        <w:rPr>
          <w:szCs w:val="20"/>
          <w:lang w:eastAsia="en-US"/>
        </w:rPr>
        <w:tab/>
      </w:r>
    </w:p>
    <w:p w14:paraId="1B6781E0" w14:textId="77777777" w:rsidR="00E81A39" w:rsidRPr="00E81A39" w:rsidRDefault="00E81A39" w:rsidP="00E81A39">
      <w:pPr>
        <w:widowControl w:val="0"/>
        <w:numPr>
          <w:ilvl w:val="0"/>
          <w:numId w:val="21"/>
        </w:numPr>
        <w:autoSpaceDE w:val="0"/>
        <w:autoSpaceDN w:val="0"/>
        <w:rPr>
          <w:szCs w:val="20"/>
          <w:lang w:eastAsia="en-US"/>
        </w:rPr>
      </w:pPr>
      <w:r w:rsidRPr="00E81A39">
        <w:rPr>
          <w:szCs w:val="20"/>
          <w:lang w:eastAsia="en-US"/>
        </w:rPr>
        <w:t xml:space="preserve">the Royal carriage (E22) </w:t>
      </w:r>
      <w:r w:rsidRPr="00E81A39">
        <w:rPr>
          <w:i/>
          <w:iCs/>
          <w:szCs w:val="20"/>
          <w:lang w:eastAsia="en-US"/>
        </w:rPr>
        <w:t>forms part of</w:t>
      </w:r>
      <w:r w:rsidRPr="00E81A39">
        <w:rPr>
          <w:szCs w:val="20"/>
          <w:lang w:eastAsia="en-US"/>
        </w:rPr>
        <w:t xml:space="preserve"> the Royal train (E22)</w:t>
      </w:r>
    </w:p>
    <w:p w14:paraId="6CEE3EFF" w14:textId="77777777" w:rsidR="00E81A39" w:rsidRPr="00E81A39" w:rsidRDefault="00E81A39" w:rsidP="00E81A39">
      <w:pPr>
        <w:widowControl w:val="0"/>
        <w:numPr>
          <w:ilvl w:val="0"/>
          <w:numId w:val="21"/>
        </w:numPr>
        <w:autoSpaceDE w:val="0"/>
        <w:autoSpaceDN w:val="0"/>
        <w:rPr>
          <w:szCs w:val="20"/>
          <w:lang w:eastAsia="en-US"/>
        </w:rPr>
      </w:pPr>
      <w:r w:rsidRPr="00E81A39">
        <w:rPr>
          <w:szCs w:val="20"/>
          <w:lang w:eastAsia="en-US"/>
        </w:rPr>
        <w:t xml:space="preserve">the “Hog’s Back” (E24) </w:t>
      </w:r>
      <w:r w:rsidRPr="00E81A39">
        <w:rPr>
          <w:i/>
          <w:iCs/>
          <w:szCs w:val="20"/>
          <w:lang w:eastAsia="en-US"/>
        </w:rPr>
        <w:t>forms part of</w:t>
      </w:r>
      <w:r w:rsidRPr="00E81A39">
        <w:rPr>
          <w:szCs w:val="20"/>
          <w:lang w:eastAsia="en-US"/>
        </w:rPr>
        <w:t xml:space="preserve"> the “</w:t>
      </w:r>
      <w:proofErr w:type="spellStart"/>
      <w:r w:rsidRPr="00E81A39">
        <w:rPr>
          <w:szCs w:val="20"/>
          <w:lang w:eastAsia="en-US"/>
        </w:rPr>
        <w:t>Fosseway</w:t>
      </w:r>
      <w:proofErr w:type="spellEnd"/>
      <w:r w:rsidRPr="00E81A39">
        <w:rPr>
          <w:szCs w:val="20"/>
          <w:lang w:eastAsia="en-US"/>
        </w:rPr>
        <w:t>” (E24)</w:t>
      </w:r>
    </w:p>
    <w:bookmarkEnd w:id="3138"/>
    <w:bookmarkEnd w:id="3139"/>
    <w:bookmarkEnd w:id="3140"/>
    <w:bookmarkEnd w:id="3141"/>
    <w:p w14:paraId="0AF3A790" w14:textId="77777777" w:rsidR="00E81A39" w:rsidRPr="00E81A39" w:rsidRDefault="00E81A39" w:rsidP="00E81A39">
      <w:pPr>
        <w:widowControl w:val="0"/>
        <w:autoSpaceDE w:val="0"/>
        <w:autoSpaceDN w:val="0"/>
        <w:rPr>
          <w:szCs w:val="20"/>
          <w:lang w:eastAsia="en-US"/>
        </w:rPr>
      </w:pPr>
    </w:p>
    <w:p w14:paraId="406FFA95" w14:textId="77777777" w:rsidR="00E81A39" w:rsidRPr="00CA68B0" w:rsidRDefault="00E81A39" w:rsidP="00E81A39">
      <w:pPr>
        <w:widowControl w:val="0"/>
        <w:autoSpaceDE w:val="0"/>
        <w:autoSpaceDN w:val="0"/>
        <w:rPr>
          <w:szCs w:val="20"/>
          <w:lang w:val="en-US" w:eastAsia="en-US"/>
          <w:rPrChange w:id="3142" w:author="admin" w:date="2017-10-10T12:08:00Z">
            <w:rPr>
              <w:szCs w:val="20"/>
              <w:lang w:val="es-ES" w:eastAsia="en-US"/>
            </w:rPr>
          </w:rPrChange>
        </w:rPr>
      </w:pPr>
      <w:r w:rsidRPr="00E81A39">
        <w:rPr>
          <w:lang w:eastAsia="en-US"/>
        </w:rPr>
        <w:t>In First Order Logic</w:t>
      </w:r>
      <w:r w:rsidRPr="00CA68B0">
        <w:rPr>
          <w:szCs w:val="20"/>
          <w:lang w:val="en-US" w:eastAsia="en-US"/>
          <w:rPrChange w:id="3143" w:author="admin" w:date="2017-10-10T12:08:00Z">
            <w:rPr>
              <w:szCs w:val="20"/>
              <w:lang w:val="es-ES" w:eastAsia="en-US"/>
            </w:rPr>
          </w:rPrChange>
        </w:rPr>
        <w:t>:</w:t>
      </w:r>
    </w:p>
    <w:p w14:paraId="22ECF39B" w14:textId="77777777" w:rsidR="00E81A39" w:rsidRPr="00CA68B0" w:rsidRDefault="00E81A39" w:rsidP="00E81A39">
      <w:pPr>
        <w:widowControl w:val="0"/>
        <w:autoSpaceDE w:val="0"/>
        <w:autoSpaceDN w:val="0"/>
        <w:rPr>
          <w:rFonts w:ascii="Cambria Math" w:hAnsi="Cambria Math"/>
          <w:lang w:val="en-US" w:eastAsia="en-US"/>
          <w:rPrChange w:id="3144" w:author="admin" w:date="2017-10-10T12:08:00Z">
            <w:rPr>
              <w:rFonts w:ascii="Cambria Math" w:hAnsi="Cambria Math"/>
              <w:lang w:val="es-ES" w:eastAsia="en-US"/>
            </w:rPr>
          </w:rPrChange>
        </w:rPr>
      </w:pPr>
      <w:r w:rsidRPr="00CA68B0">
        <w:rPr>
          <w:szCs w:val="20"/>
          <w:lang w:val="en-US" w:eastAsia="en-US"/>
          <w:rPrChange w:id="3145" w:author="admin" w:date="2017-10-10T12:08:00Z">
            <w:rPr>
              <w:szCs w:val="20"/>
              <w:lang w:val="es-ES" w:eastAsia="en-US"/>
            </w:rPr>
          </w:rPrChange>
        </w:rPr>
        <w:tab/>
      </w:r>
      <w:r w:rsidRPr="00CA68B0">
        <w:rPr>
          <w:szCs w:val="20"/>
          <w:lang w:val="en-US" w:eastAsia="en-US"/>
          <w:rPrChange w:id="3146" w:author="admin" w:date="2017-10-10T12:08:00Z">
            <w:rPr>
              <w:szCs w:val="20"/>
              <w:lang w:val="es-ES" w:eastAsia="en-US"/>
            </w:rPr>
          </w:rPrChange>
        </w:rPr>
        <w:tab/>
      </w:r>
      <w:r w:rsidRPr="00CA68B0">
        <w:rPr>
          <w:rFonts w:ascii="Cambria Math" w:hAnsi="Cambria Math"/>
          <w:lang w:val="en-US" w:eastAsia="en-US"/>
          <w:rPrChange w:id="3147" w:author="admin" w:date="2017-10-10T12:08:00Z">
            <w:rPr>
              <w:rFonts w:ascii="Cambria Math" w:hAnsi="Cambria Math"/>
              <w:lang w:val="es-ES" w:eastAsia="en-US"/>
            </w:rPr>
          </w:rPrChange>
        </w:rPr>
        <w:t>P46(</w:t>
      </w:r>
      <w:proofErr w:type="spellStart"/>
      <w:r w:rsidRPr="00CA68B0">
        <w:rPr>
          <w:rFonts w:ascii="Cambria Math" w:hAnsi="Cambria Math"/>
          <w:lang w:val="en-US" w:eastAsia="en-US"/>
          <w:rPrChange w:id="3148" w:author="admin" w:date="2017-10-10T12:08:00Z">
            <w:rPr>
              <w:rFonts w:ascii="Cambria Math" w:hAnsi="Cambria Math"/>
              <w:lang w:val="es-ES" w:eastAsia="en-US"/>
            </w:rPr>
          </w:rPrChange>
        </w:rPr>
        <w:t>x</w:t>
      </w:r>
      <w:proofErr w:type="gramStart"/>
      <w:r w:rsidRPr="00CA68B0">
        <w:rPr>
          <w:rFonts w:ascii="Cambria Math" w:hAnsi="Cambria Math"/>
          <w:lang w:val="en-US" w:eastAsia="en-US"/>
          <w:rPrChange w:id="3149" w:author="admin" w:date="2017-10-10T12:08:00Z">
            <w:rPr>
              <w:rFonts w:ascii="Cambria Math" w:hAnsi="Cambria Math"/>
              <w:lang w:val="es-ES" w:eastAsia="en-US"/>
            </w:rPr>
          </w:rPrChange>
        </w:rPr>
        <w:t>,y</w:t>
      </w:r>
      <w:proofErr w:type="spellEnd"/>
      <w:proofErr w:type="gramEnd"/>
      <w:r w:rsidRPr="00CA68B0">
        <w:rPr>
          <w:rFonts w:ascii="Cambria Math" w:hAnsi="Cambria Math"/>
          <w:lang w:val="en-US" w:eastAsia="en-US"/>
          <w:rPrChange w:id="3150" w:author="admin" w:date="2017-10-10T12:08:00Z">
            <w:rPr>
              <w:rFonts w:ascii="Cambria Math" w:hAnsi="Cambria Math"/>
              <w:lang w:val="es-ES" w:eastAsia="en-US"/>
            </w:rPr>
          </w:rPrChange>
        </w:rPr>
        <w:t xml:space="preserve">) </w:t>
      </w:r>
      <w:r w:rsidRPr="00CA68B0">
        <w:rPr>
          <w:rFonts w:ascii="Cambria Math" w:hAnsi="Cambria Math" w:cs="Cambria Math"/>
          <w:lang w:val="en-US" w:eastAsia="en-US"/>
          <w:rPrChange w:id="3151" w:author="admin" w:date="2017-10-10T12:08:00Z">
            <w:rPr>
              <w:rFonts w:ascii="Cambria Math" w:hAnsi="Cambria Math" w:cs="Cambria Math"/>
              <w:lang w:val="es-ES" w:eastAsia="en-US"/>
            </w:rPr>
          </w:rPrChange>
        </w:rPr>
        <w:t xml:space="preserve">⊃ </w:t>
      </w:r>
      <w:r w:rsidRPr="00CA68B0">
        <w:rPr>
          <w:rFonts w:ascii="Cambria Math" w:hAnsi="Cambria Math"/>
          <w:lang w:val="en-US" w:eastAsia="en-US"/>
          <w:rPrChange w:id="3152" w:author="admin" w:date="2017-10-10T12:08:00Z">
            <w:rPr>
              <w:rFonts w:ascii="Cambria Math" w:hAnsi="Cambria Math"/>
              <w:lang w:val="es-ES" w:eastAsia="en-US"/>
            </w:rPr>
          </w:rPrChange>
        </w:rPr>
        <w:t>E18(x)</w:t>
      </w:r>
    </w:p>
    <w:p w14:paraId="774A541A" w14:textId="77777777" w:rsidR="00E81A39" w:rsidRPr="00E81A39" w:rsidRDefault="00E81A39" w:rsidP="00E81A39">
      <w:pPr>
        <w:widowControl w:val="0"/>
        <w:autoSpaceDE w:val="0"/>
        <w:autoSpaceDN w:val="0"/>
        <w:ind w:left="720" w:firstLine="720"/>
        <w:rPr>
          <w:rFonts w:ascii="Cambria Math" w:hAnsi="Cambria Math"/>
          <w:lang w:val="es-ES" w:eastAsia="en-US"/>
        </w:rPr>
      </w:pPr>
      <w:r w:rsidRPr="00E81A39">
        <w:rPr>
          <w:rFonts w:ascii="Cambria Math" w:hAnsi="Cambria Math"/>
          <w:lang w:val="es-ES" w:eastAsia="en-US"/>
        </w:rPr>
        <w:t>P46(</w:t>
      </w:r>
      <w:proofErr w:type="spellStart"/>
      <w:r w:rsidRPr="00E81A39">
        <w:rPr>
          <w:rFonts w:ascii="Cambria Math" w:hAnsi="Cambria Math"/>
          <w:lang w:val="es-ES" w:eastAsia="en-US"/>
        </w:rPr>
        <w:t>x</w:t>
      </w:r>
      <w:proofErr w:type="gramStart"/>
      <w:r w:rsidRPr="00E81A39">
        <w:rPr>
          <w:rFonts w:ascii="Cambria Math" w:hAnsi="Cambria Math"/>
          <w:lang w:val="es-ES" w:eastAsia="en-US"/>
        </w:rPr>
        <w:t>,y</w:t>
      </w:r>
      <w:proofErr w:type="spellEnd"/>
      <w:proofErr w:type="gramEnd"/>
      <w:r w:rsidRPr="00E81A39">
        <w:rPr>
          <w:rFonts w:ascii="Cambria Math" w:hAnsi="Cambria Math"/>
          <w:lang w:val="es-ES" w:eastAsia="en-US"/>
        </w:rPr>
        <w:t xml:space="preserve">) </w:t>
      </w:r>
      <w:r w:rsidRPr="00E81A39">
        <w:rPr>
          <w:rFonts w:ascii="Cambria Math" w:hAnsi="Cambria Math" w:cs="Cambria Math"/>
          <w:lang w:val="es-ES" w:eastAsia="en-US"/>
        </w:rPr>
        <w:t>⊃</w:t>
      </w:r>
      <w:r w:rsidRPr="00E81A39">
        <w:rPr>
          <w:rFonts w:ascii="Cambria Math" w:hAnsi="Cambria Math"/>
          <w:lang w:val="es-ES" w:eastAsia="en-US"/>
        </w:rPr>
        <w:t xml:space="preserve"> E18(y)</w:t>
      </w:r>
    </w:p>
    <w:p w14:paraId="79895EA1" w14:textId="77777777" w:rsidR="00E81A39" w:rsidRPr="00E81A39" w:rsidRDefault="00E81A39" w:rsidP="00E81A39">
      <w:pPr>
        <w:widowControl w:val="0"/>
        <w:autoSpaceDE w:val="0"/>
        <w:autoSpaceDN w:val="0"/>
        <w:ind w:left="720" w:firstLine="720"/>
        <w:rPr>
          <w:rFonts w:ascii="Cambria Math" w:hAnsi="Cambria Math"/>
          <w:lang w:val="es-ES" w:eastAsia="en-US"/>
        </w:rPr>
      </w:pPr>
      <w:r w:rsidRPr="00E81A39">
        <w:rPr>
          <w:rFonts w:ascii="Cambria Math" w:hAnsi="Cambria Math"/>
          <w:lang w:val="es-ES" w:eastAsia="en-US"/>
        </w:rPr>
        <w:t>P46(</w:t>
      </w:r>
      <w:proofErr w:type="spellStart"/>
      <w:r w:rsidRPr="00E81A39">
        <w:rPr>
          <w:rFonts w:ascii="Cambria Math" w:hAnsi="Cambria Math"/>
          <w:lang w:val="es-ES" w:eastAsia="en-US"/>
        </w:rPr>
        <w:t>x</w:t>
      </w:r>
      <w:proofErr w:type="gramStart"/>
      <w:r w:rsidRPr="00E81A39">
        <w:rPr>
          <w:rFonts w:ascii="Cambria Math" w:hAnsi="Cambria Math"/>
          <w:lang w:val="es-ES" w:eastAsia="en-US"/>
        </w:rPr>
        <w:t>,y</w:t>
      </w:r>
      <w:proofErr w:type="spellEnd"/>
      <w:proofErr w:type="gramEnd"/>
      <w:r w:rsidRPr="00E81A39">
        <w:rPr>
          <w:rFonts w:ascii="Cambria Math" w:hAnsi="Cambria Math"/>
          <w:lang w:val="es-ES" w:eastAsia="en-US"/>
        </w:rPr>
        <w:t xml:space="preserve">) </w:t>
      </w:r>
      <w:r w:rsidRPr="00E81A39">
        <w:rPr>
          <w:rFonts w:ascii="Cambria Math" w:hAnsi="Cambria Math" w:cs="Cambria Math"/>
          <w:lang w:val="es-ES" w:eastAsia="en-US"/>
        </w:rPr>
        <w:t xml:space="preserve">⊃ </w:t>
      </w:r>
      <w:r w:rsidRPr="00E81A39">
        <w:rPr>
          <w:rFonts w:ascii="Cambria Math" w:hAnsi="Cambria Math"/>
          <w:lang w:val="es-ES" w:eastAsia="en-US"/>
        </w:rPr>
        <w:t>P132(</w:t>
      </w:r>
      <w:proofErr w:type="spellStart"/>
      <w:r w:rsidRPr="00E81A39">
        <w:rPr>
          <w:rFonts w:ascii="Cambria Math" w:hAnsi="Cambria Math"/>
          <w:lang w:val="es-ES" w:eastAsia="en-US"/>
        </w:rPr>
        <w:t>x,y</w:t>
      </w:r>
      <w:proofErr w:type="spellEnd"/>
      <w:r w:rsidRPr="00E81A39">
        <w:rPr>
          <w:rFonts w:ascii="Cambria Math" w:hAnsi="Cambria Math"/>
          <w:lang w:val="es-ES" w:eastAsia="en-US"/>
        </w:rPr>
        <w:t>)</w:t>
      </w:r>
    </w:p>
    <w:p w14:paraId="260049FD" w14:textId="77777777" w:rsidR="00E81A39" w:rsidRPr="00E81A39" w:rsidRDefault="00E81A39" w:rsidP="00E81A39">
      <w:pPr>
        <w:widowControl w:val="0"/>
        <w:autoSpaceDE w:val="0"/>
        <w:autoSpaceDN w:val="0"/>
        <w:ind w:left="1440"/>
        <w:rPr>
          <w:rFonts w:ascii="Cambria Math" w:hAnsi="Cambria Math"/>
          <w:lang w:val="es-ES" w:eastAsia="en-US"/>
        </w:rPr>
      </w:pPr>
      <w:r w:rsidRPr="00E81A39">
        <w:rPr>
          <w:rFonts w:ascii="Cambria Math" w:hAnsi="Cambria Math"/>
          <w:lang w:val="es-ES" w:eastAsia="en-US"/>
        </w:rPr>
        <w:t>P46(</w:t>
      </w:r>
      <w:proofErr w:type="spellStart"/>
      <w:r w:rsidRPr="00E81A39">
        <w:rPr>
          <w:rFonts w:ascii="Cambria Math" w:hAnsi="Cambria Math"/>
          <w:lang w:val="es-ES" w:eastAsia="en-US"/>
        </w:rPr>
        <w:t>x,y</w:t>
      </w:r>
      <w:proofErr w:type="spellEnd"/>
      <w:r w:rsidRPr="00E81A39">
        <w:rPr>
          <w:rFonts w:ascii="Cambria Math" w:hAnsi="Cambria Math"/>
          <w:lang w:val="es-ES" w:eastAsia="en-US"/>
        </w:rPr>
        <w:t xml:space="preserve">) </w:t>
      </w:r>
      <w:r w:rsidRPr="00E81A39">
        <w:rPr>
          <w:rFonts w:ascii="Cambria Math" w:hAnsi="Cambria Math" w:cs="Cambria Math"/>
          <w:lang w:val="es-ES" w:eastAsia="en-US"/>
        </w:rPr>
        <w:t>⊃ (</w:t>
      </w:r>
      <w:r w:rsidRPr="00E81A39">
        <w:rPr>
          <w:rFonts w:ascii="Cambria Math" w:hAnsi="Cambria Math" w:cs="Cambria Math"/>
          <w:lang w:val="en-US" w:eastAsia="en-US"/>
        </w:rPr>
        <w:sym w:font="Symbol" w:char="F024"/>
      </w:r>
      <w:proofErr w:type="spellStart"/>
      <w:r w:rsidRPr="00E81A39">
        <w:rPr>
          <w:rFonts w:ascii="Cambria Math" w:hAnsi="Cambria Math" w:cs="Cambria Math"/>
          <w:lang w:val="es-ES" w:eastAsia="en-US"/>
        </w:rPr>
        <w:t>uzw</w:t>
      </w:r>
      <w:proofErr w:type="spellEnd"/>
      <w:r w:rsidRPr="00E81A39">
        <w:rPr>
          <w:rFonts w:ascii="Cambria Math" w:hAnsi="Cambria Math" w:cs="Cambria Math"/>
          <w:lang w:val="es-ES" w:eastAsia="en-US"/>
        </w:rPr>
        <w:t>)[</w:t>
      </w:r>
      <w:r w:rsidRPr="00E81A39">
        <w:rPr>
          <w:rFonts w:ascii="Cambria Math" w:hAnsi="Cambria Math"/>
          <w:lang w:val="es-ES" w:eastAsia="en-US"/>
        </w:rPr>
        <w:t xml:space="preserve">E93(u) ∧ </w:t>
      </w:r>
      <w:r w:rsidRPr="00E81A39">
        <w:rPr>
          <w:rFonts w:ascii="Cambria Math" w:hAnsi="Cambria Math" w:cs="Cambria Math"/>
          <w:lang w:val="es-ES" w:eastAsia="en-US"/>
        </w:rPr>
        <w:t>P166 (</w:t>
      </w:r>
      <w:proofErr w:type="spellStart"/>
      <w:r w:rsidRPr="00E81A39">
        <w:rPr>
          <w:rFonts w:ascii="Cambria Math" w:hAnsi="Cambria Math" w:cs="Cambria Math"/>
          <w:lang w:val="es-ES" w:eastAsia="en-US"/>
        </w:rPr>
        <w:t>x,u</w:t>
      </w:r>
      <w:proofErr w:type="spellEnd"/>
      <w:r w:rsidRPr="00E81A39">
        <w:rPr>
          <w:rFonts w:ascii="Cambria Math" w:hAnsi="Cambria Math" w:cs="Cambria Math"/>
          <w:lang w:val="es-ES" w:eastAsia="en-US"/>
        </w:rPr>
        <w:t xml:space="preserve">) </w:t>
      </w:r>
      <w:r w:rsidRPr="00E81A39">
        <w:rPr>
          <w:rFonts w:ascii="Cambria Math" w:hAnsi="Cambria Math"/>
          <w:lang w:val="es-ES" w:eastAsia="en-US"/>
        </w:rPr>
        <w:t xml:space="preserve">∧ </w:t>
      </w:r>
      <w:r w:rsidRPr="00E81A39">
        <w:rPr>
          <w:rFonts w:ascii="Cambria Math" w:hAnsi="Cambria Math" w:cs="Cambria Math"/>
          <w:lang w:val="es-ES" w:eastAsia="en-US"/>
        </w:rPr>
        <w:t xml:space="preserve"> E52(z)</w:t>
      </w:r>
      <w:r w:rsidRPr="00E81A39">
        <w:rPr>
          <w:rFonts w:ascii="Cambria Math" w:hAnsi="Cambria Math"/>
          <w:lang w:val="es-ES" w:eastAsia="en-US"/>
        </w:rPr>
        <w:t xml:space="preserve"> ∧ P164(</w:t>
      </w:r>
      <w:proofErr w:type="spellStart"/>
      <w:r w:rsidRPr="00E81A39">
        <w:rPr>
          <w:rFonts w:ascii="Cambria Math" w:hAnsi="Cambria Math"/>
          <w:lang w:val="es-ES" w:eastAsia="en-US"/>
        </w:rPr>
        <w:t>u,z</w:t>
      </w:r>
      <w:proofErr w:type="spellEnd"/>
      <w:r w:rsidRPr="00E81A39">
        <w:rPr>
          <w:rFonts w:ascii="Cambria Math" w:hAnsi="Cambria Math"/>
          <w:lang w:val="es-ES" w:eastAsia="en-US"/>
        </w:rPr>
        <w:t xml:space="preserve">) ∧  E93(w) ∧ </w:t>
      </w:r>
      <w:r w:rsidRPr="00E81A39">
        <w:rPr>
          <w:rFonts w:ascii="Cambria Math" w:hAnsi="Cambria Math" w:cs="Cambria Math"/>
          <w:lang w:val="es-ES" w:eastAsia="en-US"/>
        </w:rPr>
        <w:t>P166 (</w:t>
      </w:r>
      <w:proofErr w:type="spellStart"/>
      <w:r w:rsidRPr="00E81A39">
        <w:rPr>
          <w:rFonts w:ascii="Cambria Math" w:hAnsi="Cambria Math" w:cs="Cambria Math"/>
          <w:lang w:val="es-ES" w:eastAsia="en-US"/>
        </w:rPr>
        <w:t>y,w</w:t>
      </w:r>
      <w:proofErr w:type="spellEnd"/>
      <w:r w:rsidRPr="00E81A39">
        <w:rPr>
          <w:rFonts w:ascii="Cambria Math" w:hAnsi="Cambria Math" w:cs="Cambria Math"/>
          <w:lang w:val="es-ES" w:eastAsia="en-US"/>
        </w:rPr>
        <w:t xml:space="preserve">) </w:t>
      </w:r>
      <w:r w:rsidRPr="00E81A39">
        <w:rPr>
          <w:rFonts w:ascii="Cambria Math" w:hAnsi="Cambria Math"/>
          <w:lang w:val="es-ES" w:eastAsia="en-US"/>
        </w:rPr>
        <w:t xml:space="preserve">∧  </w:t>
      </w:r>
    </w:p>
    <w:p w14:paraId="7423405B" w14:textId="77777777" w:rsidR="00E81A39" w:rsidRPr="00E81A39" w:rsidRDefault="00E81A39" w:rsidP="00E81A39">
      <w:pPr>
        <w:widowControl w:val="0"/>
        <w:autoSpaceDE w:val="0"/>
        <w:autoSpaceDN w:val="0"/>
        <w:ind w:left="720" w:firstLine="720"/>
        <w:rPr>
          <w:rFonts w:ascii="Cambria Math" w:hAnsi="Cambria Math"/>
          <w:lang w:val="en-US" w:eastAsia="en-US"/>
        </w:rPr>
      </w:pPr>
      <w:proofErr w:type="gramStart"/>
      <w:r w:rsidRPr="00E81A39">
        <w:rPr>
          <w:rFonts w:ascii="Cambria Math" w:hAnsi="Cambria Math"/>
          <w:lang w:val="en-US" w:eastAsia="en-US"/>
        </w:rPr>
        <w:t>P164(</w:t>
      </w:r>
      <w:proofErr w:type="spellStart"/>
      <w:proofErr w:type="gramEnd"/>
      <w:r w:rsidRPr="00E81A39">
        <w:rPr>
          <w:rFonts w:ascii="Cambria Math" w:hAnsi="Cambria Math"/>
          <w:lang w:val="en-US" w:eastAsia="en-US"/>
        </w:rPr>
        <w:t>w,z</w:t>
      </w:r>
      <w:proofErr w:type="spellEnd"/>
      <w:r w:rsidRPr="00E81A39">
        <w:rPr>
          <w:rFonts w:ascii="Cambria Math" w:hAnsi="Cambria Math"/>
          <w:lang w:val="en-US" w:eastAsia="en-US"/>
        </w:rPr>
        <w:t>) ∧ P10(</w:t>
      </w:r>
      <w:proofErr w:type="spellStart"/>
      <w:r w:rsidRPr="00E81A39">
        <w:rPr>
          <w:rFonts w:ascii="Cambria Math" w:hAnsi="Cambria Math"/>
          <w:lang w:val="en-US" w:eastAsia="en-US"/>
        </w:rPr>
        <w:t>w,u</w:t>
      </w:r>
      <w:proofErr w:type="spellEnd"/>
      <w:r w:rsidRPr="00E81A39">
        <w:rPr>
          <w:rFonts w:ascii="Cambria Math" w:hAnsi="Cambria Math"/>
          <w:lang w:val="en-US" w:eastAsia="en-US"/>
        </w:rPr>
        <w:t>)]</w:t>
      </w:r>
      <w:r w:rsidRPr="00E81A39">
        <w:rPr>
          <w:rFonts w:ascii="Cambria Math" w:hAnsi="Cambria Math" w:cs="Cambria Math"/>
          <w:lang w:val="en-US" w:eastAsia="en-US"/>
        </w:rPr>
        <w:t xml:space="preserve"> </w:t>
      </w:r>
    </w:p>
    <w:p w14:paraId="0768CDE9" w14:textId="77777777" w:rsidR="00E81A39" w:rsidRPr="00E81A39" w:rsidRDefault="00E81A39" w:rsidP="00E81A39">
      <w:pPr>
        <w:widowControl w:val="0"/>
        <w:autoSpaceDE w:val="0"/>
        <w:autoSpaceDN w:val="0"/>
        <w:rPr>
          <w:szCs w:val="20"/>
          <w:lang w:eastAsia="en-US"/>
        </w:rPr>
      </w:pPr>
    </w:p>
    <w:p w14:paraId="5AB01805" w14:textId="77777777" w:rsidR="00E32B75" w:rsidRPr="006C4476" w:rsidRDefault="00E32B75" w:rsidP="00BC67F4">
      <w:pPr>
        <w:widowControl w:val="0"/>
        <w:suppressAutoHyphens/>
        <w:autoSpaceDE w:val="0"/>
        <w:rPr>
          <w:lang w:val="en-US" w:eastAsia="ar-SA"/>
        </w:rPr>
      </w:pPr>
    </w:p>
    <w:p w14:paraId="30965062" w14:textId="77777777" w:rsidR="00E81A39" w:rsidRPr="00015638" w:rsidRDefault="00E81A39" w:rsidP="00015638">
      <w:pPr>
        <w:pStyle w:val="Heading3"/>
      </w:pPr>
      <w:bookmarkStart w:id="3153" w:name="_P108_has_produced"/>
      <w:bookmarkStart w:id="3154" w:name="_Toc427859852"/>
      <w:bookmarkStart w:id="3155" w:name="_Toc477973590"/>
      <w:bookmarkStart w:id="3156" w:name="_Toc25403120"/>
      <w:bookmarkStart w:id="3157" w:name="_Toc40519508"/>
      <w:bookmarkStart w:id="3158" w:name="_Toc40584499"/>
      <w:bookmarkStart w:id="3159" w:name="_Toc40597511"/>
      <w:bookmarkStart w:id="3160" w:name="_Toc310250900"/>
      <w:bookmarkStart w:id="3161" w:name="_Toc339541520"/>
      <w:bookmarkStart w:id="3162" w:name="_Toc341793003"/>
      <w:bookmarkEnd w:id="3153"/>
      <w:r w:rsidRPr="00015638">
        <w:t>P108 has produced (was produced by)</w:t>
      </w:r>
      <w:bookmarkEnd w:id="3154"/>
      <w:bookmarkEnd w:id="3155"/>
    </w:p>
    <w:p w14:paraId="11968DE8" w14:textId="77777777" w:rsidR="00E81A39" w:rsidRPr="0057462B" w:rsidRDefault="00E81A39" w:rsidP="00E81A39">
      <w:r w:rsidRPr="0057462B">
        <w:t>Domain:</w:t>
      </w:r>
      <w:r w:rsidRPr="0057462B">
        <w:tab/>
      </w:r>
      <w:r w:rsidRPr="0057462B">
        <w:tab/>
      </w:r>
      <w:hyperlink w:anchor="_E12_Production" w:history="1">
        <w:r w:rsidRPr="0057462B">
          <w:rPr>
            <w:rStyle w:val="Hyperlink"/>
          </w:rPr>
          <w:t>E12</w:t>
        </w:r>
      </w:hyperlink>
      <w:r w:rsidRPr="0057462B">
        <w:t xml:space="preserve"> Production</w:t>
      </w:r>
    </w:p>
    <w:p w14:paraId="57CEA9A3" w14:textId="77777777" w:rsidR="00E81A39" w:rsidRPr="0057462B" w:rsidRDefault="00E81A39" w:rsidP="00E81A39">
      <w:pPr>
        <w:pStyle w:val="FootnoteText"/>
        <w:widowControl/>
      </w:pPr>
      <w:r w:rsidRPr="0057462B">
        <w:t>Range:</w:t>
      </w:r>
      <w:r w:rsidRPr="0057462B">
        <w:tab/>
      </w:r>
      <w:r w:rsidRPr="0057462B">
        <w:tab/>
      </w:r>
      <w:hyperlink w:anchor="_E24_Physical_Man-Made_Thing" w:history="1">
        <w:r w:rsidRPr="0057462B">
          <w:rPr>
            <w:rStyle w:val="Hyperlink"/>
          </w:rPr>
          <w:t>E24</w:t>
        </w:r>
      </w:hyperlink>
      <w:r w:rsidRPr="0057462B">
        <w:t xml:space="preserve"> Physical Man-Made Thing</w:t>
      </w:r>
    </w:p>
    <w:p w14:paraId="2E4EC070" w14:textId="77777777" w:rsidR="00E81A39" w:rsidRPr="0057462B" w:rsidRDefault="00E81A39" w:rsidP="00E81A39">
      <w:pPr>
        <w:rPr>
          <w:szCs w:val="20"/>
        </w:rPr>
      </w:pPr>
      <w:proofErr w:type="spellStart"/>
      <w:r w:rsidRPr="0057462B">
        <w:rPr>
          <w:szCs w:val="20"/>
        </w:rPr>
        <w:t>Subproperty</w:t>
      </w:r>
      <w:proofErr w:type="spellEnd"/>
      <w:r w:rsidRPr="0057462B">
        <w:rPr>
          <w:szCs w:val="20"/>
        </w:rPr>
        <w:t xml:space="preserve"> of: </w:t>
      </w:r>
      <w:r w:rsidRPr="0057462B">
        <w:rPr>
          <w:szCs w:val="20"/>
        </w:rPr>
        <w:tab/>
      </w:r>
      <w:hyperlink w:anchor="_E11_Modification" w:history="1">
        <w:r w:rsidRPr="0057462B">
          <w:rPr>
            <w:rStyle w:val="Hyperlink"/>
            <w:szCs w:val="20"/>
          </w:rPr>
          <w:t>E11</w:t>
        </w:r>
      </w:hyperlink>
      <w:r w:rsidRPr="0057462B">
        <w:rPr>
          <w:szCs w:val="20"/>
        </w:rPr>
        <w:t xml:space="preserve"> Modification. </w:t>
      </w:r>
      <w:hyperlink w:anchor="_P31_has_modified_(was modified by)" w:history="1">
        <w:r w:rsidRPr="0057462B">
          <w:rPr>
            <w:rStyle w:val="Hyperlink"/>
            <w:szCs w:val="20"/>
          </w:rPr>
          <w:t>P31</w:t>
        </w:r>
      </w:hyperlink>
      <w:r w:rsidRPr="0057462B">
        <w:rPr>
          <w:szCs w:val="20"/>
        </w:rPr>
        <w:t xml:space="preserve"> has modified (was modified by): </w:t>
      </w:r>
      <w:hyperlink w:anchor="_E24_Physical_Man-Made_Thing" w:history="1">
        <w:r w:rsidRPr="0057462B">
          <w:rPr>
            <w:rStyle w:val="Hyperlink"/>
            <w:szCs w:val="20"/>
          </w:rPr>
          <w:t>E24</w:t>
        </w:r>
      </w:hyperlink>
      <w:r w:rsidRPr="0057462B">
        <w:rPr>
          <w:szCs w:val="20"/>
        </w:rPr>
        <w:t xml:space="preserve"> Physical Man-Made Thing</w:t>
      </w:r>
    </w:p>
    <w:p w14:paraId="1E394395" w14:textId="77777777" w:rsidR="00E81A39" w:rsidRPr="0057462B" w:rsidRDefault="00CA68B0" w:rsidP="00E81A39">
      <w:pPr>
        <w:ind w:left="1418" w:firstLine="22"/>
        <w:rPr>
          <w:szCs w:val="20"/>
        </w:rPr>
      </w:pPr>
      <w:hyperlink w:anchor="_E63_Beginning_of_Existence" w:history="1">
        <w:proofErr w:type="gramStart"/>
        <w:r w:rsidR="00E81A39" w:rsidRPr="0057462B">
          <w:rPr>
            <w:rStyle w:val="Hyperlink"/>
            <w:szCs w:val="20"/>
          </w:rPr>
          <w:t>E63</w:t>
        </w:r>
      </w:hyperlink>
      <w:r w:rsidR="00E81A39" w:rsidRPr="0057462B">
        <w:rPr>
          <w:szCs w:val="20"/>
        </w:rPr>
        <w:t xml:space="preserve"> Beginning of Existence.</w:t>
      </w:r>
      <w:proofErr w:type="gramEnd"/>
      <w:r w:rsidR="00E81A39" w:rsidRPr="0057462B">
        <w:rPr>
          <w:szCs w:val="20"/>
        </w:rPr>
        <w:t xml:space="preserve"> </w:t>
      </w:r>
      <w:hyperlink w:anchor="_P92_brought_into_existence (was bro" w:history="1">
        <w:r w:rsidR="00E81A39" w:rsidRPr="0057462B">
          <w:rPr>
            <w:rStyle w:val="Hyperlink"/>
            <w:szCs w:val="20"/>
          </w:rPr>
          <w:t>P92</w:t>
        </w:r>
      </w:hyperlink>
      <w:r w:rsidR="00E81A39" w:rsidRPr="0057462B">
        <w:rPr>
          <w:szCs w:val="20"/>
        </w:rPr>
        <w:t xml:space="preserve"> brought into existence (was brought into existence by): </w:t>
      </w:r>
      <w:hyperlink w:anchor="_E77_Persistent_Item" w:history="1">
        <w:r w:rsidR="00E81A39" w:rsidRPr="0057462B">
          <w:rPr>
            <w:rStyle w:val="Hyperlink"/>
            <w:szCs w:val="20"/>
          </w:rPr>
          <w:t>E77</w:t>
        </w:r>
      </w:hyperlink>
      <w:r w:rsidR="00E81A39" w:rsidRPr="0057462B">
        <w:rPr>
          <w:szCs w:val="20"/>
        </w:rPr>
        <w:t xml:space="preserve"> Persistent Item</w:t>
      </w:r>
    </w:p>
    <w:p w14:paraId="15E27C21" w14:textId="77777777" w:rsidR="00E81A39" w:rsidRPr="0057462B" w:rsidRDefault="00E81A39" w:rsidP="00E81A39">
      <w:pPr>
        <w:ind w:left="1418" w:hanging="1418"/>
        <w:rPr>
          <w:szCs w:val="20"/>
        </w:rPr>
      </w:pPr>
      <w:r w:rsidRPr="0057462B">
        <w:rPr>
          <w:szCs w:val="20"/>
        </w:rPr>
        <w:t>Quantification:</w:t>
      </w:r>
      <w:r w:rsidRPr="0057462B">
        <w:rPr>
          <w:szCs w:val="20"/>
        </w:rPr>
        <w:tab/>
      </w:r>
      <w:r w:rsidRPr="0057462B">
        <w:rPr>
          <w:szCs w:val="20"/>
        </w:rPr>
        <w:tab/>
        <w:t>one to many, necessary, dependent (1</w:t>
      </w:r>
      <w:proofErr w:type="gramStart"/>
      <w:r w:rsidRPr="0057462B">
        <w:rPr>
          <w:szCs w:val="20"/>
        </w:rPr>
        <w:t>,n:1,1</w:t>
      </w:r>
      <w:proofErr w:type="gramEnd"/>
      <w:r w:rsidRPr="0057462B">
        <w:rPr>
          <w:szCs w:val="20"/>
        </w:rPr>
        <w:t>)</w:t>
      </w:r>
    </w:p>
    <w:p w14:paraId="2CC0BF07" w14:textId="77777777" w:rsidR="00E81A39" w:rsidRPr="0057462B" w:rsidRDefault="00E81A39" w:rsidP="00E81A39">
      <w:pPr>
        <w:pStyle w:val="FootnoteText"/>
      </w:pPr>
    </w:p>
    <w:p w14:paraId="796D3C7E" w14:textId="77777777" w:rsidR="00E81A39" w:rsidRPr="0057462B" w:rsidRDefault="00E81A39" w:rsidP="00E81A39">
      <w:pPr>
        <w:ind w:left="1418" w:hanging="1418"/>
        <w:jc w:val="both"/>
        <w:rPr>
          <w:szCs w:val="20"/>
        </w:rPr>
      </w:pPr>
      <w:r w:rsidRPr="0057462B">
        <w:rPr>
          <w:szCs w:val="20"/>
        </w:rPr>
        <w:t>Scope note:</w:t>
      </w:r>
      <w:r w:rsidRPr="0057462B">
        <w:rPr>
          <w:szCs w:val="20"/>
        </w:rPr>
        <w:tab/>
        <w:t>This property identifies the E24 Physical Man-Made Thing that came into existence as a result of an E12 Production.</w:t>
      </w:r>
    </w:p>
    <w:p w14:paraId="6EB69C84" w14:textId="77777777" w:rsidR="00E81A39" w:rsidRPr="0057462B" w:rsidRDefault="00E81A39" w:rsidP="00E81A39">
      <w:pPr>
        <w:ind w:left="1418" w:hanging="1418"/>
        <w:jc w:val="both"/>
        <w:rPr>
          <w:szCs w:val="20"/>
        </w:rPr>
      </w:pPr>
    </w:p>
    <w:p w14:paraId="6E9F5FC6" w14:textId="77777777" w:rsidR="00E81A39" w:rsidRPr="0057462B" w:rsidRDefault="00E81A39" w:rsidP="00E81A39">
      <w:pPr>
        <w:ind w:left="1418" w:firstLine="22"/>
        <w:jc w:val="both"/>
        <w:rPr>
          <w:szCs w:val="20"/>
        </w:rPr>
      </w:pPr>
      <w:r w:rsidRPr="0057462B">
        <w:rPr>
          <w:szCs w:val="20"/>
        </w:rPr>
        <w:t>The identity of an instance of E24 Physical Man-Made Thing is not defined by its matter, but by its existence as a subject of documentation. An E12 Production can result in the creation of multiple instances of E24 Physical Man-Made Thing.</w:t>
      </w:r>
    </w:p>
    <w:p w14:paraId="732A1774" w14:textId="77777777" w:rsidR="00E81A39" w:rsidRPr="0057462B" w:rsidRDefault="00E81A39" w:rsidP="00E81A39">
      <w:pPr>
        <w:jc w:val="both"/>
        <w:rPr>
          <w:szCs w:val="20"/>
        </w:rPr>
      </w:pPr>
      <w:r w:rsidRPr="0057462B">
        <w:rPr>
          <w:szCs w:val="20"/>
        </w:rPr>
        <w:t>Examples:</w:t>
      </w:r>
      <w:r w:rsidRPr="0057462B">
        <w:rPr>
          <w:szCs w:val="20"/>
        </w:rPr>
        <w:tab/>
      </w:r>
    </w:p>
    <w:p w14:paraId="30D2A5F7" w14:textId="77777777" w:rsidR="00E81A39" w:rsidRDefault="00E81A39" w:rsidP="00E81A39">
      <w:pPr>
        <w:widowControl w:val="0"/>
        <w:numPr>
          <w:ilvl w:val="0"/>
          <w:numId w:val="22"/>
        </w:numPr>
        <w:tabs>
          <w:tab w:val="clear" w:pos="720"/>
          <w:tab w:val="num" w:pos="1843"/>
        </w:tabs>
        <w:autoSpaceDE w:val="0"/>
        <w:autoSpaceDN w:val="0"/>
        <w:ind w:left="1843"/>
        <w:jc w:val="both"/>
        <w:rPr>
          <w:szCs w:val="20"/>
        </w:rPr>
      </w:pPr>
      <w:r w:rsidRPr="0057462B">
        <w:rPr>
          <w:szCs w:val="20"/>
        </w:rPr>
        <w:t xml:space="preserve">The building of Rome (E12) </w:t>
      </w:r>
      <w:r w:rsidRPr="0057462B">
        <w:rPr>
          <w:i/>
          <w:iCs/>
          <w:szCs w:val="20"/>
        </w:rPr>
        <w:t>has</w:t>
      </w:r>
      <w:r w:rsidRPr="0057462B">
        <w:rPr>
          <w:szCs w:val="20"/>
        </w:rPr>
        <w:t xml:space="preserve"> </w:t>
      </w:r>
      <w:r w:rsidRPr="0057462B">
        <w:rPr>
          <w:i/>
          <w:iCs/>
          <w:szCs w:val="20"/>
        </w:rPr>
        <w:t>produced</w:t>
      </w:r>
      <w:r w:rsidRPr="0057462B">
        <w:rPr>
          <w:szCs w:val="20"/>
        </w:rPr>
        <w:t xml:space="preserve"> </w:t>
      </w:r>
      <w:proofErr w:type="spellStart"/>
      <w:r w:rsidRPr="0057462B">
        <w:rPr>
          <w:szCs w:val="20"/>
        </w:rPr>
        <w:t>Τhe</w:t>
      </w:r>
      <w:proofErr w:type="spellEnd"/>
      <w:r w:rsidRPr="0057462B">
        <w:rPr>
          <w:szCs w:val="20"/>
        </w:rPr>
        <w:t xml:space="preserve"> Colosseum (E22)</w:t>
      </w:r>
    </w:p>
    <w:p w14:paraId="1C35D311" w14:textId="77777777" w:rsidR="00E81A39" w:rsidRDefault="00E81A39" w:rsidP="00E81A39">
      <w:pPr>
        <w:jc w:val="both"/>
        <w:rPr>
          <w:szCs w:val="20"/>
        </w:rPr>
      </w:pPr>
    </w:p>
    <w:p w14:paraId="57EF00F3" w14:textId="77777777" w:rsidR="00E81A39" w:rsidRPr="00CA68B0" w:rsidRDefault="00E81A39" w:rsidP="00E81A39">
      <w:pPr>
        <w:jc w:val="both"/>
        <w:rPr>
          <w:szCs w:val="20"/>
          <w:lang w:val="en-US"/>
          <w:rPrChange w:id="3163" w:author="admin" w:date="2017-10-10T12:08:00Z">
            <w:rPr>
              <w:szCs w:val="20"/>
              <w:lang w:val="es-ES"/>
            </w:rPr>
          </w:rPrChange>
        </w:rPr>
      </w:pPr>
      <w:r w:rsidRPr="00CA68B0">
        <w:rPr>
          <w:szCs w:val="20"/>
          <w:lang w:val="en-US"/>
          <w:rPrChange w:id="3164" w:author="admin" w:date="2017-10-10T12:08:00Z">
            <w:rPr>
              <w:szCs w:val="20"/>
              <w:lang w:val="es-ES"/>
            </w:rPr>
          </w:rPrChange>
        </w:rPr>
        <w:t>In First Order Logic:</w:t>
      </w:r>
    </w:p>
    <w:p w14:paraId="070458F3" w14:textId="77777777" w:rsidR="00E81A39" w:rsidRPr="00CA68B0" w:rsidRDefault="00E81A39" w:rsidP="00E81A39">
      <w:pPr>
        <w:jc w:val="both"/>
        <w:rPr>
          <w:szCs w:val="20"/>
          <w:lang w:val="en-US"/>
          <w:rPrChange w:id="3165" w:author="admin" w:date="2017-10-10T12:08:00Z">
            <w:rPr>
              <w:szCs w:val="20"/>
              <w:lang w:val="es-ES"/>
            </w:rPr>
          </w:rPrChange>
        </w:rPr>
      </w:pPr>
      <w:r w:rsidRPr="00CA68B0">
        <w:rPr>
          <w:szCs w:val="20"/>
          <w:lang w:val="en-US"/>
          <w:rPrChange w:id="3166" w:author="admin" w:date="2017-10-10T12:08:00Z">
            <w:rPr>
              <w:szCs w:val="20"/>
              <w:lang w:val="es-ES"/>
            </w:rPr>
          </w:rPrChange>
        </w:rPr>
        <w:tab/>
      </w:r>
      <w:r w:rsidRPr="00CA68B0">
        <w:rPr>
          <w:szCs w:val="20"/>
          <w:lang w:val="en-US"/>
          <w:rPrChange w:id="3167" w:author="admin" w:date="2017-10-10T12:08:00Z">
            <w:rPr>
              <w:szCs w:val="20"/>
              <w:lang w:val="es-ES"/>
            </w:rPr>
          </w:rPrChange>
        </w:rPr>
        <w:tab/>
        <w:t>P108(</w:t>
      </w:r>
      <w:proofErr w:type="spellStart"/>
      <w:r w:rsidRPr="00CA68B0">
        <w:rPr>
          <w:szCs w:val="20"/>
          <w:lang w:val="en-US"/>
          <w:rPrChange w:id="3168" w:author="admin" w:date="2017-10-10T12:08:00Z">
            <w:rPr>
              <w:szCs w:val="20"/>
              <w:lang w:val="es-ES"/>
            </w:rPr>
          </w:rPrChange>
        </w:rPr>
        <w:t>x</w:t>
      </w:r>
      <w:proofErr w:type="gramStart"/>
      <w:r w:rsidRPr="00CA68B0">
        <w:rPr>
          <w:szCs w:val="20"/>
          <w:lang w:val="en-US"/>
          <w:rPrChange w:id="3169" w:author="admin" w:date="2017-10-10T12:08:00Z">
            <w:rPr>
              <w:szCs w:val="20"/>
              <w:lang w:val="es-ES"/>
            </w:rPr>
          </w:rPrChange>
        </w:rPr>
        <w:t>,y</w:t>
      </w:r>
      <w:proofErr w:type="spellEnd"/>
      <w:proofErr w:type="gramEnd"/>
      <w:r w:rsidRPr="00CA68B0">
        <w:rPr>
          <w:szCs w:val="20"/>
          <w:lang w:val="en-US"/>
          <w:rPrChange w:id="3170" w:author="admin" w:date="2017-10-10T12:08:00Z">
            <w:rPr>
              <w:szCs w:val="20"/>
              <w:lang w:val="es-ES"/>
            </w:rPr>
          </w:rPrChange>
        </w:rPr>
        <w:t xml:space="preserve">) </w:t>
      </w:r>
      <w:r w:rsidRPr="00CA68B0">
        <w:rPr>
          <w:rFonts w:ascii="Cambria Math" w:hAnsi="Cambria Math" w:cs="Cambria Math"/>
          <w:szCs w:val="20"/>
          <w:lang w:val="en-US"/>
          <w:rPrChange w:id="3171" w:author="admin" w:date="2017-10-10T12:08:00Z">
            <w:rPr>
              <w:rFonts w:ascii="Cambria Math" w:hAnsi="Cambria Math" w:cs="Cambria Math"/>
              <w:szCs w:val="20"/>
              <w:lang w:val="es-ES"/>
            </w:rPr>
          </w:rPrChange>
        </w:rPr>
        <w:t>⊃</w:t>
      </w:r>
      <w:r w:rsidRPr="00CA68B0">
        <w:rPr>
          <w:szCs w:val="20"/>
          <w:lang w:val="en-US"/>
          <w:rPrChange w:id="3172" w:author="admin" w:date="2017-10-10T12:08:00Z">
            <w:rPr>
              <w:szCs w:val="20"/>
              <w:lang w:val="es-ES"/>
            </w:rPr>
          </w:rPrChange>
        </w:rPr>
        <w:t xml:space="preserve"> E12(x)</w:t>
      </w:r>
    </w:p>
    <w:p w14:paraId="4CD5209E" w14:textId="77777777" w:rsidR="00E81A39" w:rsidRPr="002B3B46" w:rsidRDefault="00E81A39" w:rsidP="00E81A39">
      <w:pPr>
        <w:jc w:val="both"/>
        <w:rPr>
          <w:szCs w:val="20"/>
          <w:lang w:val="es-ES"/>
        </w:rPr>
      </w:pPr>
      <w:r w:rsidRPr="00CA68B0">
        <w:rPr>
          <w:szCs w:val="20"/>
          <w:lang w:val="en-US"/>
          <w:rPrChange w:id="3173" w:author="admin" w:date="2017-10-10T12:08:00Z">
            <w:rPr>
              <w:szCs w:val="20"/>
              <w:lang w:val="es-ES"/>
            </w:rPr>
          </w:rPrChange>
        </w:rPr>
        <w:tab/>
      </w:r>
      <w:r w:rsidRPr="00CA68B0">
        <w:rPr>
          <w:szCs w:val="20"/>
          <w:lang w:val="en-US"/>
          <w:rPrChange w:id="3174" w:author="admin" w:date="2017-10-10T12:08:00Z">
            <w:rPr>
              <w:szCs w:val="20"/>
              <w:lang w:val="es-ES"/>
            </w:rPr>
          </w:rPrChange>
        </w:rPr>
        <w:tab/>
      </w:r>
      <w:r w:rsidRPr="002B3B46">
        <w:rPr>
          <w:szCs w:val="20"/>
          <w:lang w:val="es-ES"/>
        </w:rPr>
        <w:t>P108(</w:t>
      </w:r>
      <w:proofErr w:type="spellStart"/>
      <w:r w:rsidRPr="002B3B46">
        <w:rPr>
          <w:szCs w:val="20"/>
          <w:lang w:val="es-ES"/>
        </w:rPr>
        <w:t>x</w:t>
      </w:r>
      <w:proofErr w:type="gramStart"/>
      <w:r w:rsidRPr="002B3B46">
        <w:rPr>
          <w:szCs w:val="20"/>
          <w:lang w:val="es-ES"/>
        </w:rPr>
        <w:t>,y</w:t>
      </w:r>
      <w:proofErr w:type="spellEnd"/>
      <w:proofErr w:type="gramEnd"/>
      <w:r w:rsidRPr="002B3B46">
        <w:rPr>
          <w:szCs w:val="20"/>
          <w:lang w:val="es-ES"/>
        </w:rPr>
        <w:t xml:space="preserve">) </w:t>
      </w:r>
      <w:r w:rsidRPr="002B3B46">
        <w:rPr>
          <w:rFonts w:ascii="Cambria Math" w:hAnsi="Cambria Math" w:cs="Cambria Math"/>
          <w:szCs w:val="20"/>
          <w:lang w:val="es-ES"/>
        </w:rPr>
        <w:t>⊃</w:t>
      </w:r>
      <w:r w:rsidRPr="002B3B46">
        <w:rPr>
          <w:szCs w:val="20"/>
          <w:lang w:val="es-ES"/>
        </w:rPr>
        <w:t xml:space="preserve"> E24(y)</w:t>
      </w:r>
    </w:p>
    <w:p w14:paraId="27512C09" w14:textId="77777777" w:rsidR="00E81A39" w:rsidRPr="002B3B46" w:rsidRDefault="00E81A39" w:rsidP="00E81A39">
      <w:pPr>
        <w:jc w:val="both"/>
        <w:rPr>
          <w:szCs w:val="20"/>
          <w:lang w:val="es-ES"/>
        </w:rPr>
      </w:pPr>
      <w:r w:rsidRPr="002B3B46">
        <w:rPr>
          <w:szCs w:val="20"/>
          <w:lang w:val="es-ES"/>
        </w:rPr>
        <w:tab/>
      </w:r>
      <w:r w:rsidRPr="002B3B46">
        <w:rPr>
          <w:szCs w:val="20"/>
          <w:lang w:val="es-ES"/>
        </w:rPr>
        <w:tab/>
        <w:t>P108(</w:t>
      </w:r>
      <w:proofErr w:type="spellStart"/>
      <w:r w:rsidRPr="002B3B46">
        <w:rPr>
          <w:szCs w:val="20"/>
          <w:lang w:val="es-ES"/>
        </w:rPr>
        <w:t>x</w:t>
      </w:r>
      <w:proofErr w:type="gramStart"/>
      <w:r w:rsidRPr="002B3B46">
        <w:rPr>
          <w:szCs w:val="20"/>
          <w:lang w:val="es-ES"/>
        </w:rPr>
        <w:t>,y</w:t>
      </w:r>
      <w:proofErr w:type="spellEnd"/>
      <w:proofErr w:type="gramEnd"/>
      <w:r w:rsidRPr="002B3B46">
        <w:rPr>
          <w:szCs w:val="20"/>
          <w:lang w:val="es-ES"/>
        </w:rPr>
        <w:t xml:space="preserve">) </w:t>
      </w:r>
      <w:r w:rsidRPr="002B3B46">
        <w:rPr>
          <w:rFonts w:ascii="Cambria Math" w:hAnsi="Cambria Math" w:cs="Cambria Math"/>
          <w:szCs w:val="20"/>
          <w:lang w:val="es-ES"/>
        </w:rPr>
        <w:t>⊃</w:t>
      </w:r>
      <w:r w:rsidRPr="002B3B46">
        <w:rPr>
          <w:szCs w:val="20"/>
          <w:lang w:val="es-ES"/>
        </w:rPr>
        <w:t xml:space="preserve"> P31(</w:t>
      </w:r>
      <w:proofErr w:type="spellStart"/>
      <w:r w:rsidRPr="002B3B46">
        <w:rPr>
          <w:szCs w:val="20"/>
          <w:lang w:val="es-ES"/>
        </w:rPr>
        <w:t>x,y</w:t>
      </w:r>
      <w:proofErr w:type="spellEnd"/>
      <w:r w:rsidRPr="002B3B46">
        <w:rPr>
          <w:szCs w:val="20"/>
          <w:lang w:val="es-ES"/>
        </w:rPr>
        <w:t>)</w:t>
      </w:r>
    </w:p>
    <w:p w14:paraId="7013188D" w14:textId="77777777" w:rsidR="00E81A39" w:rsidRPr="002B3B46" w:rsidRDefault="00E81A39" w:rsidP="00E81A39">
      <w:pPr>
        <w:jc w:val="both"/>
        <w:rPr>
          <w:szCs w:val="20"/>
          <w:lang w:val="es-ES"/>
        </w:rPr>
      </w:pPr>
      <w:r w:rsidRPr="002B3B46">
        <w:rPr>
          <w:szCs w:val="20"/>
          <w:lang w:val="es-ES"/>
        </w:rPr>
        <w:tab/>
      </w:r>
      <w:r w:rsidRPr="002B3B46">
        <w:rPr>
          <w:szCs w:val="20"/>
          <w:lang w:val="es-ES"/>
        </w:rPr>
        <w:tab/>
        <w:t>P108(</w:t>
      </w:r>
      <w:proofErr w:type="spellStart"/>
      <w:r w:rsidRPr="002B3B46">
        <w:rPr>
          <w:szCs w:val="20"/>
          <w:lang w:val="es-ES"/>
        </w:rPr>
        <w:t>x</w:t>
      </w:r>
      <w:proofErr w:type="gramStart"/>
      <w:r w:rsidRPr="002B3B46">
        <w:rPr>
          <w:szCs w:val="20"/>
          <w:lang w:val="es-ES"/>
        </w:rPr>
        <w:t>,y</w:t>
      </w:r>
      <w:proofErr w:type="spellEnd"/>
      <w:proofErr w:type="gramEnd"/>
      <w:r w:rsidRPr="002B3B46">
        <w:rPr>
          <w:szCs w:val="20"/>
          <w:lang w:val="es-ES"/>
        </w:rPr>
        <w:t xml:space="preserve">) </w:t>
      </w:r>
      <w:r w:rsidRPr="002B3B46">
        <w:rPr>
          <w:rFonts w:ascii="Cambria Math" w:hAnsi="Cambria Math" w:cs="Cambria Math"/>
          <w:szCs w:val="20"/>
          <w:lang w:val="es-ES"/>
        </w:rPr>
        <w:t>⊃</w:t>
      </w:r>
      <w:r w:rsidRPr="002B3B46">
        <w:rPr>
          <w:szCs w:val="20"/>
          <w:lang w:val="es-ES"/>
        </w:rPr>
        <w:t xml:space="preserve"> P92(</w:t>
      </w:r>
      <w:proofErr w:type="spellStart"/>
      <w:r w:rsidRPr="002B3B46">
        <w:rPr>
          <w:szCs w:val="20"/>
          <w:lang w:val="es-ES"/>
        </w:rPr>
        <w:t>x,y</w:t>
      </w:r>
      <w:proofErr w:type="spellEnd"/>
      <w:r w:rsidRPr="002B3B46">
        <w:rPr>
          <w:szCs w:val="20"/>
          <w:lang w:val="es-ES"/>
        </w:rPr>
        <w:t>)</w:t>
      </w:r>
    </w:p>
    <w:p w14:paraId="27A1DDC6" w14:textId="77777777" w:rsidR="002455FB" w:rsidRPr="007A75B3" w:rsidRDefault="002455FB" w:rsidP="00AC6C34">
      <w:pPr>
        <w:widowControl w:val="0"/>
        <w:numPr>
          <w:ilvl w:val="0"/>
          <w:numId w:val="22"/>
        </w:numPr>
        <w:tabs>
          <w:tab w:val="clear" w:pos="720"/>
          <w:tab w:val="num" w:pos="1843"/>
        </w:tabs>
        <w:autoSpaceDE w:val="0"/>
        <w:autoSpaceDN w:val="0"/>
        <w:ind w:left="1843"/>
        <w:rPr>
          <w:lang w:val="es-ES"/>
          <w:rPrChange w:id="3175" w:author="Martin Doerr" w:date="2017-09-20T19:50:00Z">
            <w:rPr/>
          </w:rPrChange>
        </w:rPr>
      </w:pPr>
    </w:p>
    <w:p w14:paraId="07C5B4D9" w14:textId="77777777" w:rsidR="00E81A39" w:rsidRPr="00E81A39" w:rsidRDefault="00E81A39" w:rsidP="00015638">
      <w:pPr>
        <w:pStyle w:val="Heading3"/>
        <w:rPr>
          <w:szCs w:val="20"/>
          <w:lang w:eastAsia="en-US"/>
        </w:rPr>
      </w:pPr>
      <w:bookmarkStart w:id="3176" w:name="_P140_assigned_attribute"/>
      <w:bookmarkStart w:id="3177" w:name="_Term_Name__creator"/>
      <w:bookmarkStart w:id="3178" w:name="_Term_Name__date"/>
      <w:bookmarkStart w:id="3179" w:name="_P156_occupies_(is"/>
      <w:bookmarkStart w:id="3180" w:name="_Toc427859884"/>
      <w:bookmarkStart w:id="3181" w:name="_Toc477973591"/>
      <w:bookmarkStart w:id="3182" w:name="_Toc375239445"/>
      <w:bookmarkEnd w:id="3156"/>
      <w:bookmarkEnd w:id="3157"/>
      <w:bookmarkEnd w:id="3158"/>
      <w:bookmarkEnd w:id="3159"/>
      <w:bookmarkEnd w:id="3160"/>
      <w:bookmarkEnd w:id="3161"/>
      <w:bookmarkEnd w:id="3162"/>
      <w:bookmarkEnd w:id="3176"/>
      <w:bookmarkEnd w:id="3177"/>
      <w:bookmarkEnd w:id="3178"/>
      <w:bookmarkEnd w:id="3179"/>
      <w:r w:rsidRPr="00E81A39">
        <w:rPr>
          <w:lang w:eastAsia="en-US"/>
        </w:rPr>
        <w:t>P140 assigned attribute to (was attributed by)</w:t>
      </w:r>
      <w:bookmarkEnd w:id="3180"/>
      <w:bookmarkEnd w:id="3181"/>
    </w:p>
    <w:p w14:paraId="46B799FC"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3_Attribute_Assignment" w:history="1">
        <w:r w:rsidRPr="00E81A39">
          <w:rPr>
            <w:color w:val="0000FF"/>
            <w:u w:val="single"/>
            <w:lang w:eastAsia="en-US"/>
          </w:rPr>
          <w:t>E13</w:t>
        </w:r>
      </w:hyperlink>
      <w:r w:rsidRPr="00E81A39">
        <w:rPr>
          <w:lang w:eastAsia="en-US"/>
        </w:rPr>
        <w:t xml:space="preserve"> Attribute Assignment</w:t>
      </w:r>
    </w:p>
    <w:p w14:paraId="0C9B3862"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1_CRM_Entity" w:history="1">
        <w:r w:rsidRPr="00E81A39">
          <w:rPr>
            <w:color w:val="0000FF"/>
            <w:szCs w:val="20"/>
            <w:u w:val="single"/>
            <w:lang w:eastAsia="en-US"/>
          </w:rPr>
          <w:t>E1</w:t>
        </w:r>
      </w:hyperlink>
      <w:r w:rsidRPr="00E81A39">
        <w:rPr>
          <w:szCs w:val="20"/>
          <w:lang w:eastAsia="en-US"/>
        </w:rPr>
        <w:t xml:space="preserve"> CRM Entity</w:t>
      </w:r>
    </w:p>
    <w:p w14:paraId="39CEC74B" w14:textId="77777777" w:rsidR="00E81A39" w:rsidRPr="00E81A39" w:rsidRDefault="00E81A39" w:rsidP="00E81A39">
      <w:pPr>
        <w:widowControl w:val="0"/>
        <w:autoSpaceDE w:val="0"/>
        <w:autoSpaceDN w:val="0"/>
        <w:ind w:left="1418" w:hanging="1418"/>
        <w:rPr>
          <w:szCs w:val="20"/>
          <w:lang w:eastAsia="en-US"/>
        </w:rPr>
      </w:pPr>
      <w:proofErr w:type="spellStart"/>
      <w:r w:rsidRPr="00E81A39">
        <w:rPr>
          <w:szCs w:val="20"/>
          <w:lang w:eastAsia="en-US"/>
        </w:rPr>
        <w:t>Superproperty</w:t>
      </w:r>
      <w:proofErr w:type="spellEnd"/>
      <w:r w:rsidRPr="00E81A39">
        <w:rPr>
          <w:szCs w:val="20"/>
          <w:lang w:eastAsia="en-US"/>
        </w:rPr>
        <w:t xml:space="preserve"> of</w:t>
      </w:r>
      <w:proofErr w:type="gramStart"/>
      <w:r w:rsidRPr="00E81A39">
        <w:rPr>
          <w:szCs w:val="20"/>
          <w:lang w:eastAsia="en-US"/>
        </w:rPr>
        <w:t>:</w:t>
      </w:r>
      <w:proofErr w:type="gramEnd"/>
      <w:r w:rsidR="00CA68B0">
        <w:fldChar w:fldCharType="begin"/>
      </w:r>
      <w:r w:rsidR="00CA68B0">
        <w:instrText xml:space="preserve"> HYPERLINK \l "_E14_Condition_Assessment" </w:instrText>
      </w:r>
      <w:r w:rsidR="00CA68B0">
        <w:fldChar w:fldCharType="separate"/>
      </w:r>
      <w:r w:rsidRPr="00E81A39">
        <w:rPr>
          <w:color w:val="0000FF"/>
          <w:szCs w:val="20"/>
          <w:u w:val="single"/>
          <w:lang w:eastAsia="en-US"/>
        </w:rPr>
        <w:t>E14</w:t>
      </w:r>
      <w:r w:rsidR="00CA68B0">
        <w:rPr>
          <w:color w:val="0000FF"/>
          <w:szCs w:val="20"/>
          <w:u w:val="single"/>
          <w:lang w:eastAsia="en-US"/>
        </w:rPr>
        <w:fldChar w:fldCharType="end"/>
      </w:r>
      <w:r w:rsidRPr="00E81A39">
        <w:rPr>
          <w:szCs w:val="20"/>
          <w:lang w:eastAsia="en-US"/>
        </w:rPr>
        <w:t xml:space="preserve"> Condition Assessment. </w:t>
      </w:r>
      <w:hyperlink w:anchor="_P34_concerned_(was_assessed by)" w:history="1">
        <w:r w:rsidRPr="00E81A39">
          <w:rPr>
            <w:color w:val="0000FF"/>
            <w:szCs w:val="20"/>
            <w:u w:val="single"/>
            <w:lang w:eastAsia="en-US"/>
          </w:rPr>
          <w:t>P34</w:t>
        </w:r>
      </w:hyperlink>
      <w:r w:rsidRPr="00E81A39">
        <w:rPr>
          <w:szCs w:val="20"/>
          <w:lang w:eastAsia="en-US"/>
        </w:rPr>
        <w:t xml:space="preserve"> concerned (was assessed by): </w:t>
      </w:r>
      <w:hyperlink w:anchor="_E18_Physical_Thing" w:history="1">
        <w:r w:rsidRPr="00E81A39">
          <w:rPr>
            <w:color w:val="0000FF"/>
            <w:szCs w:val="20"/>
            <w:u w:val="single"/>
            <w:lang w:eastAsia="en-US"/>
          </w:rPr>
          <w:t>E18</w:t>
        </w:r>
      </w:hyperlink>
      <w:r w:rsidRPr="00E81A39">
        <w:rPr>
          <w:szCs w:val="20"/>
          <w:lang w:eastAsia="en-US"/>
        </w:rPr>
        <w:t xml:space="preserve"> Physical Thing</w:t>
      </w:r>
    </w:p>
    <w:p w14:paraId="4CC04ADB" w14:textId="77777777" w:rsidR="00E81A39" w:rsidRPr="00E81A39" w:rsidRDefault="00CA68B0" w:rsidP="00E81A39">
      <w:pPr>
        <w:widowControl w:val="0"/>
        <w:autoSpaceDE w:val="0"/>
        <w:autoSpaceDN w:val="0"/>
        <w:ind w:left="1418"/>
        <w:rPr>
          <w:szCs w:val="20"/>
          <w:lang w:eastAsia="en-US"/>
        </w:rPr>
      </w:pPr>
      <w:hyperlink w:anchor="_E16_Measurement" w:history="1">
        <w:proofErr w:type="gramStart"/>
        <w:r w:rsidR="00E81A39" w:rsidRPr="00E81A39">
          <w:rPr>
            <w:color w:val="0000FF"/>
            <w:szCs w:val="20"/>
            <w:u w:val="single"/>
            <w:lang w:eastAsia="en-US"/>
          </w:rPr>
          <w:t>E16</w:t>
        </w:r>
      </w:hyperlink>
      <w:r w:rsidR="00E81A39" w:rsidRPr="00E81A39">
        <w:rPr>
          <w:szCs w:val="20"/>
          <w:lang w:eastAsia="en-US"/>
        </w:rPr>
        <w:t xml:space="preserve"> Measurement.</w:t>
      </w:r>
      <w:proofErr w:type="gramEnd"/>
      <w:r w:rsidR="00E81A39" w:rsidRPr="00E81A39">
        <w:rPr>
          <w:szCs w:val="20"/>
          <w:lang w:eastAsia="en-US"/>
        </w:rPr>
        <w:t xml:space="preserve"> </w:t>
      </w:r>
      <w:hyperlink w:anchor="_P39_measured_(was_measured by):" w:history="1">
        <w:r w:rsidR="00E81A39" w:rsidRPr="00E81A39">
          <w:rPr>
            <w:color w:val="0000FF"/>
            <w:szCs w:val="20"/>
            <w:u w:val="single"/>
            <w:lang w:eastAsia="en-US"/>
          </w:rPr>
          <w:t>P39</w:t>
        </w:r>
      </w:hyperlink>
      <w:r w:rsidR="00E81A39" w:rsidRPr="00E81A39">
        <w:rPr>
          <w:szCs w:val="20"/>
          <w:lang w:eastAsia="en-US"/>
        </w:rPr>
        <w:t xml:space="preserve"> measured (was measured by): </w:t>
      </w:r>
      <w:hyperlink w:anchor="_P70_documents_(is_documented in)" w:history="1">
        <w:r w:rsidR="00E81A39" w:rsidRPr="00E81A39">
          <w:rPr>
            <w:color w:val="0000FF"/>
            <w:szCs w:val="20"/>
            <w:u w:val="single"/>
            <w:lang w:eastAsia="en-US"/>
          </w:rPr>
          <w:t>E70</w:t>
        </w:r>
      </w:hyperlink>
      <w:r w:rsidR="00E81A39" w:rsidRPr="00E81A39">
        <w:rPr>
          <w:szCs w:val="20"/>
          <w:lang w:eastAsia="en-US"/>
        </w:rPr>
        <w:t xml:space="preserve"> Thing</w:t>
      </w:r>
    </w:p>
    <w:p w14:paraId="08049FC2" w14:textId="77777777" w:rsidR="00E81A39" w:rsidRPr="00E81A39" w:rsidRDefault="00CA68B0" w:rsidP="00E81A39">
      <w:pPr>
        <w:widowControl w:val="0"/>
        <w:autoSpaceDE w:val="0"/>
        <w:autoSpaceDN w:val="0"/>
        <w:ind w:left="698" w:firstLine="720"/>
        <w:rPr>
          <w:szCs w:val="20"/>
          <w:lang w:eastAsia="en-US"/>
        </w:rPr>
      </w:pPr>
      <w:hyperlink w:anchor="_E17_Type_Assignment" w:history="1">
        <w:proofErr w:type="gramStart"/>
        <w:r w:rsidR="00E81A39" w:rsidRPr="00E81A39">
          <w:rPr>
            <w:color w:val="0000FF"/>
            <w:szCs w:val="20"/>
            <w:u w:val="single"/>
            <w:lang w:eastAsia="en-US"/>
          </w:rPr>
          <w:t>E17</w:t>
        </w:r>
      </w:hyperlink>
      <w:r w:rsidR="00E81A39" w:rsidRPr="00E81A39">
        <w:rPr>
          <w:szCs w:val="20"/>
          <w:lang w:eastAsia="en-US"/>
        </w:rPr>
        <w:t xml:space="preserve"> Type Assignment.</w:t>
      </w:r>
      <w:proofErr w:type="gramEnd"/>
      <w:r w:rsidR="00E81A39" w:rsidRPr="00E81A39">
        <w:rPr>
          <w:szCs w:val="20"/>
          <w:lang w:eastAsia="en-US"/>
        </w:rPr>
        <w:t xml:space="preserve"> </w:t>
      </w:r>
      <w:hyperlink w:anchor="_P41_classified_(was_classified by)" w:history="1">
        <w:r w:rsidR="00E81A39" w:rsidRPr="00E81A39">
          <w:rPr>
            <w:color w:val="0000FF"/>
            <w:szCs w:val="20"/>
            <w:u w:val="single"/>
            <w:lang w:eastAsia="en-US"/>
          </w:rPr>
          <w:t>P41</w:t>
        </w:r>
      </w:hyperlink>
      <w:r w:rsidR="00E81A39" w:rsidRPr="00E81A39">
        <w:rPr>
          <w:szCs w:val="20"/>
          <w:lang w:eastAsia="en-US"/>
        </w:rPr>
        <w:t xml:space="preserve"> classified (was classified by): </w:t>
      </w:r>
      <w:hyperlink w:anchor="_E1_CRM_Entity" w:history="1">
        <w:r w:rsidR="00E81A39" w:rsidRPr="00E81A39">
          <w:rPr>
            <w:color w:val="0000FF"/>
            <w:szCs w:val="20"/>
            <w:u w:val="single"/>
            <w:lang w:eastAsia="en-US"/>
          </w:rPr>
          <w:t>E1</w:t>
        </w:r>
      </w:hyperlink>
      <w:r w:rsidR="00E81A39" w:rsidRPr="00E81A39">
        <w:rPr>
          <w:szCs w:val="20"/>
          <w:lang w:eastAsia="en-US"/>
        </w:rPr>
        <w:t xml:space="preserve"> CRM Entity</w:t>
      </w:r>
    </w:p>
    <w:p w14:paraId="3471940B"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t>many to many (0</w:t>
      </w:r>
      <w:proofErr w:type="gramStart"/>
      <w:r w:rsidRPr="00E81A39">
        <w:rPr>
          <w:szCs w:val="20"/>
          <w:lang w:eastAsia="en-US"/>
        </w:rPr>
        <w:t>,n:0,n</w:t>
      </w:r>
      <w:proofErr w:type="gramEnd"/>
      <w:r w:rsidRPr="00E81A39">
        <w:rPr>
          <w:szCs w:val="20"/>
          <w:lang w:eastAsia="en-US"/>
        </w:rPr>
        <w:t>)</w:t>
      </w:r>
    </w:p>
    <w:p w14:paraId="0449372D" w14:textId="77777777" w:rsidR="00E81A39" w:rsidRPr="00E81A39" w:rsidRDefault="00E81A39" w:rsidP="00E81A39">
      <w:pPr>
        <w:widowControl w:val="0"/>
        <w:autoSpaceDE w:val="0"/>
        <w:autoSpaceDN w:val="0"/>
        <w:ind w:left="1418" w:hanging="1418"/>
        <w:rPr>
          <w:szCs w:val="20"/>
          <w:lang w:eastAsia="en-US"/>
        </w:rPr>
      </w:pPr>
    </w:p>
    <w:p w14:paraId="07D67046" w14:textId="77777777" w:rsidR="00E81A39" w:rsidRPr="00E81A39" w:rsidRDefault="00E81A39" w:rsidP="00E81A39">
      <w:pPr>
        <w:widowControl w:val="0"/>
        <w:autoSpaceDE w:val="0"/>
        <w:autoSpaceDN w:val="0"/>
        <w:rPr>
          <w:lang w:eastAsia="en-US"/>
        </w:rPr>
      </w:pPr>
      <w:r w:rsidRPr="00E81A39">
        <w:rPr>
          <w:lang w:eastAsia="en-US"/>
        </w:rPr>
        <w:t>Scope note:</w:t>
      </w:r>
      <w:r w:rsidRPr="00E81A39">
        <w:rPr>
          <w:lang w:eastAsia="en-US"/>
        </w:rPr>
        <w:tab/>
        <w:t xml:space="preserve">This property indicates the item to which an attribute or relation is assigned. </w:t>
      </w:r>
    </w:p>
    <w:p w14:paraId="489DE660"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Examples:</w:t>
      </w:r>
      <w:r w:rsidRPr="00E81A39">
        <w:rPr>
          <w:szCs w:val="20"/>
          <w:lang w:eastAsia="en-US"/>
        </w:rPr>
        <w:tab/>
      </w:r>
    </w:p>
    <w:p w14:paraId="6C9BCC83" w14:textId="77777777" w:rsidR="00E81A39" w:rsidRPr="00E81A39" w:rsidRDefault="00E81A39" w:rsidP="00E81A39">
      <w:pPr>
        <w:widowControl w:val="0"/>
        <w:numPr>
          <w:ilvl w:val="0"/>
          <w:numId w:val="29"/>
        </w:numPr>
        <w:tabs>
          <w:tab w:val="clear" w:pos="1778"/>
          <w:tab w:val="num" w:pos="720"/>
          <w:tab w:val="num" w:pos="1843"/>
        </w:tabs>
        <w:autoSpaceDE w:val="0"/>
        <w:autoSpaceDN w:val="0"/>
        <w:ind w:left="1843"/>
        <w:rPr>
          <w:szCs w:val="20"/>
          <w:lang w:eastAsia="en-US"/>
        </w:rPr>
      </w:pPr>
      <w:r w:rsidRPr="00E81A39">
        <w:rPr>
          <w:szCs w:val="20"/>
          <w:lang w:eastAsia="en-US"/>
        </w:rPr>
        <w:t xml:space="preserve">February 1997 Current Ownership Assessment of Martin </w:t>
      </w:r>
      <w:proofErr w:type="spellStart"/>
      <w:r w:rsidRPr="00E81A39">
        <w:rPr>
          <w:szCs w:val="20"/>
          <w:lang w:eastAsia="en-US"/>
        </w:rPr>
        <w:t>Doerr’s</w:t>
      </w:r>
      <w:proofErr w:type="spellEnd"/>
      <w:r w:rsidRPr="00E81A39">
        <w:rPr>
          <w:szCs w:val="20"/>
          <w:lang w:eastAsia="en-US"/>
        </w:rPr>
        <w:t xml:space="preserve"> silver cup (E13) </w:t>
      </w:r>
      <w:r w:rsidRPr="00E81A39">
        <w:rPr>
          <w:i/>
          <w:iCs/>
          <w:szCs w:val="20"/>
          <w:lang w:eastAsia="en-US"/>
        </w:rPr>
        <w:t>assigned attribute to</w:t>
      </w:r>
      <w:r w:rsidRPr="00E81A39">
        <w:rPr>
          <w:szCs w:val="20"/>
          <w:lang w:eastAsia="en-US"/>
        </w:rPr>
        <w:t xml:space="preserve"> Martin </w:t>
      </w:r>
      <w:proofErr w:type="spellStart"/>
      <w:r w:rsidRPr="00E81A39">
        <w:rPr>
          <w:szCs w:val="20"/>
          <w:lang w:eastAsia="en-US"/>
        </w:rPr>
        <w:t>Doerr’s</w:t>
      </w:r>
      <w:proofErr w:type="spellEnd"/>
      <w:r w:rsidRPr="00E81A39">
        <w:rPr>
          <w:szCs w:val="20"/>
          <w:lang w:eastAsia="en-US"/>
        </w:rPr>
        <w:t xml:space="preserve"> silver cup (E19)</w:t>
      </w:r>
    </w:p>
    <w:p w14:paraId="30019D0D" w14:textId="77777777" w:rsidR="00E81A39" w:rsidRPr="00E81A39" w:rsidRDefault="00E81A39" w:rsidP="00E81A39">
      <w:pPr>
        <w:widowControl w:val="0"/>
        <w:numPr>
          <w:ilvl w:val="0"/>
          <w:numId w:val="29"/>
        </w:numPr>
        <w:tabs>
          <w:tab w:val="clear" w:pos="1778"/>
          <w:tab w:val="num" w:pos="720"/>
          <w:tab w:val="num" w:pos="1843"/>
        </w:tabs>
        <w:autoSpaceDE w:val="0"/>
        <w:autoSpaceDN w:val="0"/>
        <w:ind w:left="1843"/>
        <w:rPr>
          <w:szCs w:val="20"/>
          <w:lang w:eastAsia="en-US"/>
        </w:rPr>
      </w:pPr>
      <w:r w:rsidRPr="00E81A39">
        <w:rPr>
          <w:szCs w:val="20"/>
          <w:lang w:eastAsia="en-US"/>
        </w:rPr>
        <w:t xml:space="preserve">01 June 1997 Identifier Assignment of the silver cup donated by Martin </w:t>
      </w:r>
      <w:proofErr w:type="spellStart"/>
      <w:r w:rsidRPr="00E81A39">
        <w:rPr>
          <w:szCs w:val="20"/>
          <w:lang w:eastAsia="en-US"/>
        </w:rPr>
        <w:t>Doerr</w:t>
      </w:r>
      <w:proofErr w:type="spellEnd"/>
      <w:r w:rsidRPr="00E81A39">
        <w:rPr>
          <w:szCs w:val="20"/>
          <w:lang w:eastAsia="en-US"/>
        </w:rPr>
        <w:t xml:space="preserve"> (E15) </w:t>
      </w:r>
      <w:r w:rsidRPr="00E81A39">
        <w:rPr>
          <w:i/>
          <w:iCs/>
          <w:szCs w:val="20"/>
          <w:lang w:eastAsia="en-US"/>
        </w:rPr>
        <w:t>assigned attribute to</w:t>
      </w:r>
      <w:r w:rsidRPr="00E81A39">
        <w:rPr>
          <w:szCs w:val="20"/>
          <w:lang w:eastAsia="en-US"/>
        </w:rPr>
        <w:t xml:space="preserve"> silver cup 232 (E19)</w:t>
      </w:r>
    </w:p>
    <w:p w14:paraId="48F2BF15" w14:textId="77777777" w:rsidR="00E81A39" w:rsidRPr="00E81A39" w:rsidRDefault="00E81A39" w:rsidP="00E81A39">
      <w:pPr>
        <w:widowControl w:val="0"/>
        <w:autoSpaceDE w:val="0"/>
        <w:autoSpaceDN w:val="0"/>
        <w:rPr>
          <w:szCs w:val="20"/>
          <w:lang w:eastAsia="en-US"/>
        </w:rPr>
      </w:pPr>
    </w:p>
    <w:p w14:paraId="23996DC9" w14:textId="77777777" w:rsidR="00E81A39" w:rsidRPr="00CA68B0" w:rsidRDefault="00E81A39" w:rsidP="00E81A39">
      <w:pPr>
        <w:widowControl w:val="0"/>
        <w:autoSpaceDE w:val="0"/>
        <w:autoSpaceDN w:val="0"/>
        <w:rPr>
          <w:szCs w:val="20"/>
          <w:lang w:val="en-US" w:eastAsia="en-US"/>
          <w:rPrChange w:id="3183" w:author="admin" w:date="2017-10-10T12:08:00Z">
            <w:rPr>
              <w:szCs w:val="20"/>
              <w:lang w:val="es-ES" w:eastAsia="en-US"/>
            </w:rPr>
          </w:rPrChange>
        </w:rPr>
      </w:pPr>
      <w:r w:rsidRPr="00CA68B0">
        <w:rPr>
          <w:szCs w:val="20"/>
          <w:lang w:val="en-US" w:eastAsia="en-US"/>
          <w:rPrChange w:id="3184" w:author="admin" w:date="2017-10-10T12:08:00Z">
            <w:rPr>
              <w:szCs w:val="20"/>
              <w:lang w:val="es-ES" w:eastAsia="en-US"/>
            </w:rPr>
          </w:rPrChange>
        </w:rPr>
        <w:t>In First Order Logic:</w:t>
      </w:r>
    </w:p>
    <w:p w14:paraId="501573BD" w14:textId="77777777" w:rsidR="00E81A39" w:rsidRPr="00CA68B0" w:rsidRDefault="00E81A39" w:rsidP="00E81A39">
      <w:pPr>
        <w:widowControl w:val="0"/>
        <w:autoSpaceDE w:val="0"/>
        <w:autoSpaceDN w:val="0"/>
        <w:rPr>
          <w:szCs w:val="20"/>
          <w:lang w:val="en-US" w:eastAsia="en-US"/>
          <w:rPrChange w:id="3185" w:author="admin" w:date="2017-10-10T12:08:00Z">
            <w:rPr>
              <w:szCs w:val="20"/>
              <w:lang w:val="es-ES" w:eastAsia="en-US"/>
            </w:rPr>
          </w:rPrChange>
        </w:rPr>
      </w:pPr>
      <w:r w:rsidRPr="00CA68B0">
        <w:rPr>
          <w:szCs w:val="20"/>
          <w:lang w:val="en-US" w:eastAsia="en-US"/>
          <w:rPrChange w:id="3186" w:author="admin" w:date="2017-10-10T12:08:00Z">
            <w:rPr>
              <w:szCs w:val="20"/>
              <w:lang w:val="es-ES" w:eastAsia="en-US"/>
            </w:rPr>
          </w:rPrChange>
        </w:rPr>
        <w:tab/>
      </w:r>
      <w:r w:rsidRPr="00CA68B0">
        <w:rPr>
          <w:szCs w:val="20"/>
          <w:lang w:val="en-US" w:eastAsia="en-US"/>
          <w:rPrChange w:id="3187" w:author="admin" w:date="2017-10-10T12:08:00Z">
            <w:rPr>
              <w:szCs w:val="20"/>
              <w:lang w:val="es-ES" w:eastAsia="en-US"/>
            </w:rPr>
          </w:rPrChange>
        </w:rPr>
        <w:tab/>
        <w:t>P140(</w:t>
      </w:r>
      <w:proofErr w:type="spellStart"/>
      <w:r w:rsidRPr="00CA68B0">
        <w:rPr>
          <w:szCs w:val="20"/>
          <w:lang w:val="en-US" w:eastAsia="en-US"/>
          <w:rPrChange w:id="3188" w:author="admin" w:date="2017-10-10T12:08:00Z">
            <w:rPr>
              <w:szCs w:val="20"/>
              <w:lang w:val="es-ES" w:eastAsia="en-US"/>
            </w:rPr>
          </w:rPrChange>
        </w:rPr>
        <w:t>x</w:t>
      </w:r>
      <w:proofErr w:type="gramStart"/>
      <w:r w:rsidRPr="00CA68B0">
        <w:rPr>
          <w:szCs w:val="20"/>
          <w:lang w:val="en-US" w:eastAsia="en-US"/>
          <w:rPrChange w:id="3189" w:author="admin" w:date="2017-10-10T12:08:00Z">
            <w:rPr>
              <w:szCs w:val="20"/>
              <w:lang w:val="es-ES" w:eastAsia="en-US"/>
            </w:rPr>
          </w:rPrChange>
        </w:rPr>
        <w:t>,y</w:t>
      </w:r>
      <w:proofErr w:type="spellEnd"/>
      <w:proofErr w:type="gramEnd"/>
      <w:r w:rsidRPr="00CA68B0">
        <w:rPr>
          <w:szCs w:val="20"/>
          <w:lang w:val="en-US" w:eastAsia="en-US"/>
          <w:rPrChange w:id="3190" w:author="admin" w:date="2017-10-10T12:08:00Z">
            <w:rPr>
              <w:szCs w:val="20"/>
              <w:lang w:val="es-ES" w:eastAsia="en-US"/>
            </w:rPr>
          </w:rPrChange>
        </w:rPr>
        <w:t xml:space="preserve">) </w:t>
      </w:r>
      <w:r w:rsidRPr="00CA68B0">
        <w:rPr>
          <w:rFonts w:ascii="Cambria Math" w:hAnsi="Cambria Math" w:cs="Cambria Math"/>
          <w:szCs w:val="20"/>
          <w:lang w:val="en-US" w:eastAsia="en-US"/>
          <w:rPrChange w:id="3191" w:author="admin" w:date="2017-10-10T12:08:00Z">
            <w:rPr>
              <w:rFonts w:ascii="Cambria Math" w:hAnsi="Cambria Math" w:cs="Cambria Math"/>
              <w:szCs w:val="20"/>
              <w:lang w:val="es-ES" w:eastAsia="en-US"/>
            </w:rPr>
          </w:rPrChange>
        </w:rPr>
        <w:t>⊃</w:t>
      </w:r>
      <w:r w:rsidRPr="00CA68B0">
        <w:rPr>
          <w:szCs w:val="20"/>
          <w:lang w:val="en-US" w:eastAsia="en-US"/>
          <w:rPrChange w:id="3192" w:author="admin" w:date="2017-10-10T12:08:00Z">
            <w:rPr>
              <w:szCs w:val="20"/>
              <w:lang w:val="es-ES" w:eastAsia="en-US"/>
            </w:rPr>
          </w:rPrChange>
        </w:rPr>
        <w:t xml:space="preserve"> E13(x)</w:t>
      </w:r>
    </w:p>
    <w:p w14:paraId="6205EA95" w14:textId="77777777" w:rsidR="00E81A39" w:rsidRPr="00CA68B0" w:rsidRDefault="00E81A39" w:rsidP="00E81A39">
      <w:pPr>
        <w:widowControl w:val="0"/>
        <w:autoSpaceDE w:val="0"/>
        <w:autoSpaceDN w:val="0"/>
        <w:rPr>
          <w:szCs w:val="20"/>
          <w:lang w:val="en-US" w:eastAsia="en-US"/>
          <w:rPrChange w:id="3193" w:author="admin" w:date="2017-10-10T12:08:00Z">
            <w:rPr>
              <w:szCs w:val="20"/>
              <w:lang w:val="es-ES" w:eastAsia="en-US"/>
            </w:rPr>
          </w:rPrChange>
        </w:rPr>
      </w:pPr>
      <w:r w:rsidRPr="00CA68B0">
        <w:rPr>
          <w:szCs w:val="20"/>
          <w:lang w:val="en-US" w:eastAsia="en-US"/>
          <w:rPrChange w:id="3194" w:author="admin" w:date="2017-10-10T12:08:00Z">
            <w:rPr>
              <w:szCs w:val="20"/>
              <w:lang w:val="es-ES" w:eastAsia="en-US"/>
            </w:rPr>
          </w:rPrChange>
        </w:rPr>
        <w:tab/>
      </w:r>
      <w:r w:rsidRPr="00CA68B0">
        <w:rPr>
          <w:szCs w:val="20"/>
          <w:lang w:val="en-US" w:eastAsia="en-US"/>
          <w:rPrChange w:id="3195" w:author="admin" w:date="2017-10-10T12:08:00Z">
            <w:rPr>
              <w:szCs w:val="20"/>
              <w:lang w:val="es-ES" w:eastAsia="en-US"/>
            </w:rPr>
          </w:rPrChange>
        </w:rPr>
        <w:tab/>
        <w:t>P140(</w:t>
      </w:r>
      <w:proofErr w:type="spellStart"/>
      <w:r w:rsidRPr="00CA68B0">
        <w:rPr>
          <w:szCs w:val="20"/>
          <w:lang w:val="en-US" w:eastAsia="en-US"/>
          <w:rPrChange w:id="3196" w:author="admin" w:date="2017-10-10T12:08:00Z">
            <w:rPr>
              <w:szCs w:val="20"/>
              <w:lang w:val="es-ES" w:eastAsia="en-US"/>
            </w:rPr>
          </w:rPrChange>
        </w:rPr>
        <w:t>x</w:t>
      </w:r>
      <w:proofErr w:type="gramStart"/>
      <w:r w:rsidRPr="00CA68B0">
        <w:rPr>
          <w:szCs w:val="20"/>
          <w:lang w:val="en-US" w:eastAsia="en-US"/>
          <w:rPrChange w:id="3197" w:author="admin" w:date="2017-10-10T12:08:00Z">
            <w:rPr>
              <w:szCs w:val="20"/>
              <w:lang w:val="es-ES" w:eastAsia="en-US"/>
            </w:rPr>
          </w:rPrChange>
        </w:rPr>
        <w:t>,y</w:t>
      </w:r>
      <w:proofErr w:type="spellEnd"/>
      <w:proofErr w:type="gramEnd"/>
      <w:r w:rsidRPr="00CA68B0">
        <w:rPr>
          <w:szCs w:val="20"/>
          <w:lang w:val="en-US" w:eastAsia="en-US"/>
          <w:rPrChange w:id="3198" w:author="admin" w:date="2017-10-10T12:08:00Z">
            <w:rPr>
              <w:szCs w:val="20"/>
              <w:lang w:val="es-ES" w:eastAsia="en-US"/>
            </w:rPr>
          </w:rPrChange>
        </w:rPr>
        <w:t xml:space="preserve">) </w:t>
      </w:r>
      <w:r w:rsidRPr="00CA68B0">
        <w:rPr>
          <w:rFonts w:ascii="Cambria Math" w:hAnsi="Cambria Math" w:cs="Cambria Math"/>
          <w:szCs w:val="20"/>
          <w:lang w:val="en-US" w:eastAsia="en-US"/>
          <w:rPrChange w:id="3199" w:author="admin" w:date="2017-10-10T12:08:00Z">
            <w:rPr>
              <w:rFonts w:ascii="Cambria Math" w:hAnsi="Cambria Math" w:cs="Cambria Math"/>
              <w:szCs w:val="20"/>
              <w:lang w:val="es-ES" w:eastAsia="en-US"/>
            </w:rPr>
          </w:rPrChange>
        </w:rPr>
        <w:t>⊃</w:t>
      </w:r>
      <w:r w:rsidRPr="00CA68B0">
        <w:rPr>
          <w:szCs w:val="20"/>
          <w:lang w:val="en-US" w:eastAsia="en-US"/>
          <w:rPrChange w:id="3200" w:author="admin" w:date="2017-10-10T12:08:00Z">
            <w:rPr>
              <w:szCs w:val="20"/>
              <w:lang w:val="es-ES" w:eastAsia="en-US"/>
            </w:rPr>
          </w:rPrChange>
        </w:rPr>
        <w:t xml:space="preserve"> E1(y)</w:t>
      </w:r>
    </w:p>
    <w:p w14:paraId="18053690" w14:textId="77777777" w:rsidR="00E81A39" w:rsidRPr="00CA68B0" w:rsidRDefault="00E81A39" w:rsidP="00E81A39">
      <w:pPr>
        <w:widowControl w:val="0"/>
        <w:autoSpaceDE w:val="0"/>
        <w:autoSpaceDN w:val="0"/>
        <w:rPr>
          <w:szCs w:val="20"/>
          <w:lang w:val="en-US" w:eastAsia="en-US"/>
          <w:rPrChange w:id="3201" w:author="admin" w:date="2017-10-10T12:08:00Z">
            <w:rPr>
              <w:szCs w:val="20"/>
              <w:lang w:val="es-ES" w:eastAsia="en-US"/>
            </w:rPr>
          </w:rPrChange>
        </w:rPr>
      </w:pPr>
    </w:p>
    <w:p w14:paraId="1B0B0363" w14:textId="77777777" w:rsidR="00E81A39" w:rsidRPr="00E81A39" w:rsidRDefault="00E81A39" w:rsidP="00015638">
      <w:pPr>
        <w:pStyle w:val="Heading3"/>
        <w:rPr>
          <w:szCs w:val="20"/>
          <w:lang w:eastAsia="en-US"/>
        </w:rPr>
      </w:pPr>
      <w:bookmarkStart w:id="3202" w:name="_P141_assigned_(was_assigned_by)"/>
      <w:bookmarkStart w:id="3203" w:name="_P141_assigned_(was"/>
      <w:bookmarkStart w:id="3204" w:name="_Toc427859885"/>
      <w:bookmarkStart w:id="3205" w:name="_Toc477973592"/>
      <w:bookmarkEnd w:id="3202"/>
      <w:bookmarkEnd w:id="3203"/>
      <w:r w:rsidRPr="00E81A39">
        <w:rPr>
          <w:lang w:eastAsia="en-US"/>
        </w:rPr>
        <w:t>P141 assigned (was assigned by)</w:t>
      </w:r>
      <w:bookmarkEnd w:id="3204"/>
      <w:bookmarkEnd w:id="3205"/>
    </w:p>
    <w:p w14:paraId="108DB4F9" w14:textId="77777777" w:rsidR="00E81A39" w:rsidRPr="00E81A39" w:rsidRDefault="00E81A39" w:rsidP="00E81A39">
      <w:pPr>
        <w:widowControl w:val="0"/>
        <w:autoSpaceDE w:val="0"/>
        <w:autoSpaceDN w:val="0"/>
        <w:rPr>
          <w:lang w:eastAsia="en-US"/>
        </w:rPr>
      </w:pPr>
      <w:r w:rsidRPr="00E81A39">
        <w:rPr>
          <w:lang w:eastAsia="en-US"/>
        </w:rPr>
        <w:t>Domain:</w:t>
      </w:r>
      <w:r w:rsidRPr="00E81A39">
        <w:rPr>
          <w:lang w:eastAsia="en-US"/>
        </w:rPr>
        <w:tab/>
      </w:r>
      <w:r w:rsidRPr="00E81A39">
        <w:rPr>
          <w:lang w:eastAsia="en-US"/>
        </w:rPr>
        <w:tab/>
      </w:r>
      <w:hyperlink w:anchor="_E13_Attribute_Assignment" w:history="1">
        <w:r w:rsidRPr="00E81A39">
          <w:rPr>
            <w:color w:val="0000FF"/>
            <w:u w:val="single"/>
            <w:lang w:eastAsia="en-US"/>
          </w:rPr>
          <w:t>E13</w:t>
        </w:r>
      </w:hyperlink>
      <w:r w:rsidRPr="00E81A39">
        <w:rPr>
          <w:lang w:eastAsia="en-US"/>
        </w:rPr>
        <w:t xml:space="preserve"> Attribute Assignment</w:t>
      </w:r>
    </w:p>
    <w:p w14:paraId="27647D4A" w14:textId="77777777" w:rsidR="00E81A39" w:rsidRPr="00E81A39" w:rsidRDefault="00E81A39" w:rsidP="00E81A39">
      <w:pPr>
        <w:autoSpaceDE w:val="0"/>
        <w:autoSpaceDN w:val="0"/>
        <w:jc w:val="both"/>
        <w:rPr>
          <w:szCs w:val="20"/>
          <w:lang w:eastAsia="en-US"/>
        </w:rPr>
      </w:pPr>
      <w:r w:rsidRPr="00E81A39">
        <w:rPr>
          <w:szCs w:val="20"/>
          <w:lang w:eastAsia="en-US"/>
        </w:rPr>
        <w:t>Range:</w:t>
      </w:r>
      <w:r w:rsidRPr="00E81A39">
        <w:rPr>
          <w:szCs w:val="20"/>
          <w:lang w:eastAsia="en-US"/>
        </w:rPr>
        <w:tab/>
      </w:r>
      <w:r w:rsidRPr="00E81A39">
        <w:rPr>
          <w:szCs w:val="20"/>
          <w:lang w:eastAsia="en-US"/>
        </w:rPr>
        <w:tab/>
      </w:r>
      <w:hyperlink w:anchor="_E1_CRM_Entity" w:history="1">
        <w:r w:rsidRPr="00E81A39">
          <w:rPr>
            <w:color w:val="0000FF"/>
            <w:szCs w:val="20"/>
            <w:u w:val="single"/>
            <w:lang w:eastAsia="en-US"/>
          </w:rPr>
          <w:t>E1</w:t>
        </w:r>
      </w:hyperlink>
      <w:r w:rsidRPr="00E81A39">
        <w:rPr>
          <w:szCs w:val="20"/>
          <w:lang w:eastAsia="en-US"/>
        </w:rPr>
        <w:t xml:space="preserve"> CRM Entity</w:t>
      </w:r>
    </w:p>
    <w:p w14:paraId="552748A3" w14:textId="77777777" w:rsidR="00E81A39" w:rsidRPr="00E81A39" w:rsidRDefault="00E81A39" w:rsidP="00E81A39">
      <w:pPr>
        <w:widowControl w:val="0"/>
        <w:autoSpaceDE w:val="0"/>
        <w:autoSpaceDN w:val="0"/>
        <w:ind w:left="1418" w:hanging="1418"/>
        <w:jc w:val="both"/>
        <w:rPr>
          <w:szCs w:val="20"/>
          <w:lang w:eastAsia="en-US"/>
        </w:rPr>
      </w:pPr>
      <w:proofErr w:type="spellStart"/>
      <w:r w:rsidRPr="00E81A39">
        <w:rPr>
          <w:szCs w:val="20"/>
          <w:lang w:eastAsia="en-US"/>
        </w:rPr>
        <w:t>Superproperty</w:t>
      </w:r>
      <w:proofErr w:type="spellEnd"/>
      <w:r w:rsidRPr="00E81A39">
        <w:rPr>
          <w:szCs w:val="20"/>
          <w:lang w:eastAsia="en-US"/>
        </w:rPr>
        <w:t xml:space="preserve"> of</w:t>
      </w:r>
      <w:proofErr w:type="gramStart"/>
      <w:r w:rsidRPr="00E81A39">
        <w:rPr>
          <w:szCs w:val="20"/>
          <w:lang w:eastAsia="en-US"/>
        </w:rPr>
        <w:t>:</w:t>
      </w:r>
      <w:proofErr w:type="gramEnd"/>
      <w:r w:rsidR="00CA68B0">
        <w:fldChar w:fldCharType="begin"/>
      </w:r>
      <w:r w:rsidR="00CA68B0">
        <w:instrText xml:space="preserve"> HYPERLINK \l "_E14_Condition_Assessment" </w:instrText>
      </w:r>
      <w:r w:rsidR="00CA68B0">
        <w:fldChar w:fldCharType="separate"/>
      </w:r>
      <w:r w:rsidRPr="00E81A39">
        <w:rPr>
          <w:color w:val="0000FF"/>
          <w:szCs w:val="20"/>
          <w:u w:val="single"/>
          <w:lang w:eastAsia="en-US"/>
        </w:rPr>
        <w:t>E14</w:t>
      </w:r>
      <w:r w:rsidR="00CA68B0">
        <w:rPr>
          <w:color w:val="0000FF"/>
          <w:szCs w:val="20"/>
          <w:u w:val="single"/>
          <w:lang w:eastAsia="en-US"/>
        </w:rPr>
        <w:fldChar w:fldCharType="end"/>
      </w:r>
      <w:r w:rsidRPr="00E81A39">
        <w:rPr>
          <w:szCs w:val="20"/>
          <w:lang w:eastAsia="en-US"/>
        </w:rPr>
        <w:t xml:space="preserve"> Condition Assessment. </w:t>
      </w:r>
      <w:hyperlink w:anchor="_P35_has_identified_(was identified " w:history="1">
        <w:r w:rsidRPr="00E81A39">
          <w:rPr>
            <w:color w:val="0000FF"/>
            <w:szCs w:val="20"/>
            <w:u w:val="single"/>
            <w:lang w:eastAsia="en-US"/>
          </w:rPr>
          <w:t>P35</w:t>
        </w:r>
      </w:hyperlink>
      <w:r w:rsidRPr="00E81A39">
        <w:rPr>
          <w:szCs w:val="20"/>
          <w:lang w:eastAsia="en-US"/>
        </w:rPr>
        <w:t xml:space="preserve"> has identified (identified by): </w:t>
      </w:r>
      <w:hyperlink w:anchor="_E3_Condition_State" w:history="1">
        <w:r w:rsidRPr="00E81A39">
          <w:rPr>
            <w:color w:val="0000FF"/>
            <w:szCs w:val="20"/>
            <w:u w:val="single"/>
            <w:lang w:eastAsia="en-US"/>
          </w:rPr>
          <w:t>E3</w:t>
        </w:r>
      </w:hyperlink>
      <w:r w:rsidRPr="00E81A39">
        <w:rPr>
          <w:szCs w:val="20"/>
          <w:lang w:eastAsia="en-US"/>
        </w:rPr>
        <w:t xml:space="preserve"> Condition State</w:t>
      </w:r>
    </w:p>
    <w:p w14:paraId="5F1A7D5D" w14:textId="77777777" w:rsidR="00E81A39" w:rsidRPr="00E81A39" w:rsidRDefault="00E81A39" w:rsidP="00E81A39">
      <w:pPr>
        <w:widowControl w:val="0"/>
        <w:autoSpaceDE w:val="0"/>
        <w:autoSpaceDN w:val="0"/>
        <w:rPr>
          <w:lang w:eastAsia="en-US"/>
        </w:rPr>
      </w:pPr>
      <w:r w:rsidRPr="00E81A39">
        <w:rPr>
          <w:lang w:eastAsia="en-US"/>
        </w:rPr>
        <w:tab/>
      </w:r>
      <w:r w:rsidRPr="00E81A39">
        <w:rPr>
          <w:lang w:eastAsia="en-US"/>
        </w:rPr>
        <w:tab/>
      </w:r>
      <w:hyperlink w:anchor="_E15_Identifier_Assignment" w:history="1">
        <w:proofErr w:type="gramStart"/>
        <w:r w:rsidRPr="00E81A39">
          <w:rPr>
            <w:color w:val="0000FF"/>
            <w:szCs w:val="20"/>
            <w:u w:val="single"/>
            <w:lang w:eastAsia="en-US"/>
          </w:rPr>
          <w:t>E15</w:t>
        </w:r>
      </w:hyperlink>
      <w:r w:rsidRPr="00E81A39">
        <w:rPr>
          <w:lang w:eastAsia="en-US"/>
        </w:rPr>
        <w:t xml:space="preserve"> Identifier Assignment.</w:t>
      </w:r>
      <w:proofErr w:type="gramEnd"/>
      <w:r w:rsidRPr="00E81A39">
        <w:rPr>
          <w:lang w:eastAsia="en-US"/>
        </w:rPr>
        <w:t xml:space="preserve"> </w:t>
      </w:r>
      <w:hyperlink w:anchor="_P37_assigned_(was_assigned by)" w:history="1">
        <w:r w:rsidRPr="00E81A39">
          <w:rPr>
            <w:color w:val="0000FF"/>
            <w:szCs w:val="20"/>
            <w:u w:val="single"/>
            <w:lang w:eastAsia="en-US"/>
          </w:rPr>
          <w:t>P37</w:t>
        </w:r>
      </w:hyperlink>
      <w:r w:rsidRPr="00E81A39">
        <w:rPr>
          <w:lang w:eastAsia="en-US"/>
        </w:rPr>
        <w:t xml:space="preserve"> assigned (was assigned by): </w:t>
      </w:r>
      <w:hyperlink w:anchor="_E42_Object_Identifier" w:history="1">
        <w:r w:rsidRPr="00E81A39">
          <w:rPr>
            <w:color w:val="0000FF"/>
            <w:szCs w:val="20"/>
            <w:u w:val="single"/>
            <w:lang w:eastAsia="en-US"/>
          </w:rPr>
          <w:t>E42</w:t>
        </w:r>
      </w:hyperlink>
      <w:r w:rsidRPr="00E81A39">
        <w:rPr>
          <w:lang w:eastAsia="en-US"/>
        </w:rPr>
        <w:t xml:space="preserve"> Identifier</w:t>
      </w:r>
    </w:p>
    <w:p w14:paraId="1648450F" w14:textId="77777777" w:rsidR="00E81A39" w:rsidRPr="00E81A39" w:rsidRDefault="00E81A39" w:rsidP="00E81A39">
      <w:pPr>
        <w:widowControl w:val="0"/>
        <w:autoSpaceDE w:val="0"/>
        <w:autoSpaceDN w:val="0"/>
        <w:ind w:left="284"/>
        <w:rPr>
          <w:szCs w:val="20"/>
          <w:lang w:eastAsia="en-US"/>
        </w:rPr>
      </w:pPr>
      <w:r w:rsidRPr="00E81A39">
        <w:rPr>
          <w:szCs w:val="20"/>
          <w:lang w:eastAsia="en-US"/>
        </w:rPr>
        <w:tab/>
      </w:r>
      <w:r w:rsidRPr="00E81A39">
        <w:rPr>
          <w:szCs w:val="20"/>
          <w:lang w:eastAsia="en-US"/>
        </w:rPr>
        <w:tab/>
      </w:r>
      <w:hyperlink w:anchor="_E15_Identifier_Assignment" w:history="1">
        <w:proofErr w:type="gramStart"/>
        <w:r w:rsidRPr="00E81A39">
          <w:rPr>
            <w:color w:val="0000FF"/>
            <w:szCs w:val="20"/>
            <w:u w:val="single"/>
            <w:lang w:eastAsia="en-US"/>
          </w:rPr>
          <w:t>E15</w:t>
        </w:r>
      </w:hyperlink>
      <w:r w:rsidRPr="00E81A39">
        <w:rPr>
          <w:szCs w:val="20"/>
          <w:lang w:eastAsia="en-US"/>
        </w:rPr>
        <w:t xml:space="preserve"> Identifier Assignment.</w:t>
      </w:r>
      <w:proofErr w:type="gramEnd"/>
      <w:r w:rsidRPr="00E81A39">
        <w:rPr>
          <w:szCs w:val="20"/>
          <w:lang w:eastAsia="en-US"/>
        </w:rPr>
        <w:t xml:space="preserve"> </w:t>
      </w:r>
      <w:hyperlink w:anchor="_P38_deassigned_(was_deassigned by)" w:history="1">
        <w:r w:rsidRPr="00E81A39">
          <w:rPr>
            <w:color w:val="0000FF"/>
            <w:szCs w:val="20"/>
            <w:u w:val="single"/>
            <w:lang w:eastAsia="en-US"/>
          </w:rPr>
          <w:t>P38</w:t>
        </w:r>
      </w:hyperlink>
      <w:r w:rsidRPr="00E81A39">
        <w:rPr>
          <w:szCs w:val="20"/>
          <w:lang w:eastAsia="en-US"/>
        </w:rPr>
        <w:t xml:space="preserve"> </w:t>
      </w:r>
      <w:proofErr w:type="spellStart"/>
      <w:r w:rsidRPr="00E81A39">
        <w:rPr>
          <w:szCs w:val="20"/>
          <w:lang w:eastAsia="en-US"/>
        </w:rPr>
        <w:t>deassigned</w:t>
      </w:r>
      <w:proofErr w:type="spellEnd"/>
      <w:r w:rsidRPr="00E81A39">
        <w:rPr>
          <w:szCs w:val="20"/>
          <w:lang w:eastAsia="en-US"/>
        </w:rPr>
        <w:t xml:space="preserve"> (was </w:t>
      </w:r>
      <w:proofErr w:type="spellStart"/>
      <w:r w:rsidRPr="00E81A39">
        <w:rPr>
          <w:szCs w:val="20"/>
          <w:lang w:eastAsia="en-US"/>
        </w:rPr>
        <w:t>deassigned</w:t>
      </w:r>
      <w:proofErr w:type="spellEnd"/>
      <w:r w:rsidRPr="00E81A39">
        <w:rPr>
          <w:szCs w:val="20"/>
          <w:lang w:eastAsia="en-US"/>
        </w:rPr>
        <w:t xml:space="preserve"> by): </w:t>
      </w:r>
      <w:hyperlink w:anchor="_E42_Object_Identifier" w:history="1">
        <w:r w:rsidRPr="00E81A39">
          <w:rPr>
            <w:color w:val="0000FF"/>
            <w:szCs w:val="20"/>
            <w:u w:val="single"/>
            <w:lang w:eastAsia="en-US"/>
          </w:rPr>
          <w:t>E42</w:t>
        </w:r>
      </w:hyperlink>
      <w:r w:rsidRPr="00E81A39">
        <w:rPr>
          <w:szCs w:val="20"/>
          <w:lang w:eastAsia="en-US"/>
        </w:rPr>
        <w:t xml:space="preserve"> Identifier</w:t>
      </w:r>
    </w:p>
    <w:p w14:paraId="6D8E15FB" w14:textId="77777777" w:rsidR="00E81A39" w:rsidRPr="00E81A39" w:rsidRDefault="00CA68B0" w:rsidP="00E81A39">
      <w:pPr>
        <w:widowControl w:val="0"/>
        <w:autoSpaceDE w:val="0"/>
        <w:autoSpaceDN w:val="0"/>
        <w:ind w:left="1440"/>
        <w:rPr>
          <w:lang w:eastAsia="en-US"/>
        </w:rPr>
      </w:pPr>
      <w:hyperlink w:anchor="_E16_Measurement" w:history="1">
        <w:proofErr w:type="gramStart"/>
        <w:r w:rsidR="00E81A39" w:rsidRPr="00E81A39">
          <w:rPr>
            <w:color w:val="0000FF"/>
            <w:u w:val="single"/>
            <w:lang w:eastAsia="en-US"/>
          </w:rPr>
          <w:t>E16</w:t>
        </w:r>
      </w:hyperlink>
      <w:r w:rsidR="00E81A39" w:rsidRPr="00E81A39">
        <w:rPr>
          <w:lang w:eastAsia="en-US"/>
        </w:rPr>
        <w:t xml:space="preserve"> Measurement.</w:t>
      </w:r>
      <w:proofErr w:type="gramEnd"/>
      <w:r w:rsidR="00E81A39" w:rsidRPr="00E81A39">
        <w:rPr>
          <w:lang w:eastAsia="en-US"/>
        </w:rPr>
        <w:t xml:space="preserve"> </w:t>
      </w:r>
      <w:hyperlink w:anchor="_P40_observed_dimension_(was observe" w:history="1">
        <w:r w:rsidR="00E81A39" w:rsidRPr="00E81A39">
          <w:rPr>
            <w:color w:val="0000FF"/>
            <w:szCs w:val="20"/>
            <w:u w:val="single"/>
            <w:lang w:eastAsia="en-US"/>
          </w:rPr>
          <w:t>P40</w:t>
        </w:r>
      </w:hyperlink>
      <w:r w:rsidR="00E81A39" w:rsidRPr="00E81A39">
        <w:rPr>
          <w:lang w:eastAsia="en-US"/>
        </w:rPr>
        <w:t xml:space="preserve"> observed dimension (was observed in): </w:t>
      </w:r>
      <w:hyperlink w:anchor="_E54_Dimension" w:history="1">
        <w:r w:rsidR="00E81A39" w:rsidRPr="00E81A39">
          <w:rPr>
            <w:color w:val="0000FF"/>
            <w:szCs w:val="20"/>
            <w:u w:val="single"/>
            <w:lang w:eastAsia="en-US"/>
          </w:rPr>
          <w:t>E54</w:t>
        </w:r>
      </w:hyperlink>
      <w:r w:rsidR="00E81A39" w:rsidRPr="00E81A39">
        <w:rPr>
          <w:lang w:eastAsia="en-US"/>
        </w:rPr>
        <w:t xml:space="preserve"> Dimension</w:t>
      </w:r>
    </w:p>
    <w:p w14:paraId="7EEE2D99" w14:textId="77777777" w:rsidR="00E81A39" w:rsidRPr="00E81A39" w:rsidRDefault="00E81A39" w:rsidP="00E81A39">
      <w:pPr>
        <w:widowControl w:val="0"/>
        <w:autoSpaceDE w:val="0"/>
        <w:autoSpaceDN w:val="0"/>
        <w:rPr>
          <w:szCs w:val="20"/>
          <w:lang w:eastAsia="en-US"/>
        </w:rPr>
      </w:pPr>
      <w:r w:rsidRPr="00E81A39">
        <w:rPr>
          <w:szCs w:val="20"/>
          <w:lang w:eastAsia="en-US"/>
        </w:rPr>
        <w:tab/>
      </w:r>
      <w:r w:rsidRPr="00E81A39">
        <w:rPr>
          <w:szCs w:val="20"/>
          <w:lang w:eastAsia="en-US"/>
        </w:rPr>
        <w:tab/>
      </w:r>
      <w:hyperlink w:anchor="_E17_Type_Assignment" w:history="1">
        <w:proofErr w:type="gramStart"/>
        <w:r w:rsidRPr="00E81A39">
          <w:rPr>
            <w:color w:val="0000FF"/>
            <w:szCs w:val="20"/>
            <w:u w:val="single"/>
            <w:lang w:eastAsia="en-US"/>
          </w:rPr>
          <w:t>E17</w:t>
        </w:r>
      </w:hyperlink>
      <w:r w:rsidRPr="00E81A39">
        <w:rPr>
          <w:szCs w:val="20"/>
          <w:lang w:eastAsia="en-US"/>
        </w:rPr>
        <w:t xml:space="preserve"> Type Assignment.</w:t>
      </w:r>
      <w:proofErr w:type="gramEnd"/>
      <w:r w:rsidRPr="00E81A39">
        <w:rPr>
          <w:szCs w:val="20"/>
          <w:lang w:eastAsia="en-US"/>
        </w:rPr>
        <w:t xml:space="preserve"> </w:t>
      </w:r>
      <w:hyperlink w:anchor="_P42_assigned_(was_assigned by)" w:history="1">
        <w:r w:rsidRPr="00E81A39">
          <w:rPr>
            <w:color w:val="0000FF"/>
            <w:szCs w:val="20"/>
            <w:u w:val="single"/>
            <w:lang w:eastAsia="en-US"/>
          </w:rPr>
          <w:t>P42</w:t>
        </w:r>
      </w:hyperlink>
      <w:r w:rsidRPr="00E81A39">
        <w:rPr>
          <w:szCs w:val="20"/>
          <w:lang w:eastAsia="en-US"/>
        </w:rPr>
        <w:t xml:space="preserve"> assigned (was assigned by): </w:t>
      </w:r>
      <w:hyperlink w:anchor="_E55_Type" w:history="1">
        <w:r w:rsidRPr="00E81A39">
          <w:rPr>
            <w:color w:val="0000FF"/>
            <w:szCs w:val="20"/>
            <w:u w:val="single"/>
            <w:lang w:eastAsia="en-US"/>
          </w:rPr>
          <w:t>E55</w:t>
        </w:r>
      </w:hyperlink>
      <w:r w:rsidRPr="00E81A39">
        <w:rPr>
          <w:szCs w:val="20"/>
          <w:lang w:eastAsia="en-US"/>
        </w:rPr>
        <w:t xml:space="preserve"> Type</w:t>
      </w:r>
    </w:p>
    <w:p w14:paraId="12584AAF"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Quantification:</w:t>
      </w:r>
      <w:r w:rsidRPr="00E81A39">
        <w:rPr>
          <w:szCs w:val="20"/>
          <w:lang w:eastAsia="en-US"/>
        </w:rPr>
        <w:tab/>
        <w:t>many to many (0</w:t>
      </w:r>
      <w:proofErr w:type="gramStart"/>
      <w:r w:rsidRPr="00E81A39">
        <w:rPr>
          <w:szCs w:val="20"/>
          <w:lang w:eastAsia="en-US"/>
        </w:rPr>
        <w:t>,n:0,n</w:t>
      </w:r>
      <w:proofErr w:type="gramEnd"/>
      <w:r w:rsidRPr="00E81A39">
        <w:rPr>
          <w:szCs w:val="20"/>
          <w:lang w:eastAsia="en-US"/>
        </w:rPr>
        <w:t>)</w:t>
      </w:r>
    </w:p>
    <w:p w14:paraId="6035D80A" w14:textId="77777777" w:rsidR="00E81A39" w:rsidRPr="00E81A39" w:rsidRDefault="00E81A39" w:rsidP="00E81A39">
      <w:pPr>
        <w:widowControl w:val="0"/>
        <w:autoSpaceDE w:val="0"/>
        <w:autoSpaceDN w:val="0"/>
        <w:rPr>
          <w:szCs w:val="20"/>
          <w:lang w:eastAsia="en-US"/>
        </w:rPr>
      </w:pPr>
    </w:p>
    <w:p w14:paraId="0CADE7E1" w14:textId="77777777" w:rsidR="00E81A39" w:rsidRPr="00E81A39" w:rsidRDefault="00E81A39" w:rsidP="00E81A39">
      <w:pPr>
        <w:widowControl w:val="0"/>
        <w:autoSpaceDE w:val="0"/>
        <w:autoSpaceDN w:val="0"/>
        <w:ind w:left="1418" w:hanging="1418"/>
        <w:jc w:val="both"/>
        <w:rPr>
          <w:szCs w:val="20"/>
          <w:lang w:eastAsia="en-US"/>
        </w:rPr>
      </w:pPr>
      <w:r w:rsidRPr="00E81A39">
        <w:rPr>
          <w:szCs w:val="20"/>
          <w:lang w:eastAsia="en-US"/>
        </w:rPr>
        <w:t>Scope note:</w:t>
      </w:r>
      <w:r w:rsidRPr="00E81A39">
        <w:rPr>
          <w:szCs w:val="20"/>
          <w:lang w:eastAsia="en-US"/>
        </w:rPr>
        <w:tab/>
        <w:t>This property indicates the attribute that was assigned or the item that was related to the item denoted by a property P140 assigned attribute to in an Attribute assignment action.</w:t>
      </w:r>
    </w:p>
    <w:p w14:paraId="06A559F7" w14:textId="77777777" w:rsidR="00E81A39" w:rsidRPr="00E81A39" w:rsidRDefault="00E81A39" w:rsidP="00E81A39">
      <w:pPr>
        <w:widowControl w:val="0"/>
        <w:autoSpaceDE w:val="0"/>
        <w:autoSpaceDN w:val="0"/>
        <w:ind w:left="1418" w:hanging="1418"/>
        <w:rPr>
          <w:szCs w:val="20"/>
          <w:lang w:eastAsia="en-US"/>
        </w:rPr>
      </w:pPr>
      <w:r w:rsidRPr="00E81A39">
        <w:rPr>
          <w:szCs w:val="20"/>
          <w:lang w:eastAsia="en-US"/>
        </w:rPr>
        <w:t>Examples:</w:t>
      </w:r>
      <w:r w:rsidRPr="00E81A39">
        <w:rPr>
          <w:szCs w:val="20"/>
          <w:lang w:eastAsia="en-US"/>
        </w:rPr>
        <w:tab/>
      </w:r>
    </w:p>
    <w:p w14:paraId="10790730" w14:textId="77777777" w:rsidR="00E81A39" w:rsidRPr="00E81A39" w:rsidRDefault="00E81A39" w:rsidP="00E81A39">
      <w:pPr>
        <w:widowControl w:val="0"/>
        <w:numPr>
          <w:ilvl w:val="0"/>
          <w:numId w:val="42"/>
        </w:numPr>
        <w:tabs>
          <w:tab w:val="num" w:pos="1843"/>
        </w:tabs>
        <w:autoSpaceDE w:val="0"/>
        <w:autoSpaceDN w:val="0"/>
        <w:ind w:left="1843"/>
        <w:rPr>
          <w:szCs w:val="20"/>
          <w:lang w:eastAsia="en-US"/>
        </w:rPr>
      </w:pPr>
      <w:r w:rsidRPr="00E81A39">
        <w:rPr>
          <w:szCs w:val="20"/>
          <w:lang w:eastAsia="en-US"/>
        </w:rPr>
        <w:t xml:space="preserve">February 1997 Current Ownership Assessment of Martin </w:t>
      </w:r>
      <w:proofErr w:type="spellStart"/>
      <w:r w:rsidRPr="00E81A39">
        <w:rPr>
          <w:szCs w:val="20"/>
          <w:lang w:eastAsia="en-US"/>
        </w:rPr>
        <w:t>Doerr’s</w:t>
      </w:r>
      <w:proofErr w:type="spellEnd"/>
      <w:r w:rsidRPr="00E81A39">
        <w:rPr>
          <w:szCs w:val="20"/>
          <w:lang w:eastAsia="en-US"/>
        </w:rPr>
        <w:t xml:space="preserve"> silver cup (E13) </w:t>
      </w:r>
      <w:r w:rsidRPr="00E81A39">
        <w:rPr>
          <w:i/>
          <w:iCs/>
          <w:szCs w:val="20"/>
          <w:lang w:eastAsia="en-US"/>
        </w:rPr>
        <w:t xml:space="preserve">assigned </w:t>
      </w:r>
      <w:r w:rsidRPr="00E81A39">
        <w:rPr>
          <w:szCs w:val="20"/>
          <w:lang w:eastAsia="en-US"/>
        </w:rPr>
        <w:t xml:space="preserve">Martin </w:t>
      </w:r>
      <w:proofErr w:type="spellStart"/>
      <w:r w:rsidRPr="00E81A39">
        <w:rPr>
          <w:szCs w:val="20"/>
          <w:lang w:eastAsia="en-US"/>
        </w:rPr>
        <w:t>Doerr</w:t>
      </w:r>
      <w:proofErr w:type="spellEnd"/>
      <w:r w:rsidRPr="00E81A39">
        <w:rPr>
          <w:szCs w:val="20"/>
          <w:lang w:eastAsia="en-US"/>
        </w:rPr>
        <w:t xml:space="preserve"> (E21)</w:t>
      </w:r>
    </w:p>
    <w:p w14:paraId="0E158798" w14:textId="77777777" w:rsidR="00E81A39" w:rsidRPr="00E81A39" w:rsidRDefault="00E81A39" w:rsidP="00E81A39">
      <w:pPr>
        <w:widowControl w:val="0"/>
        <w:numPr>
          <w:ilvl w:val="0"/>
          <w:numId w:val="42"/>
        </w:numPr>
        <w:tabs>
          <w:tab w:val="num" w:pos="1843"/>
        </w:tabs>
        <w:autoSpaceDE w:val="0"/>
        <w:autoSpaceDN w:val="0"/>
        <w:ind w:left="1843"/>
        <w:rPr>
          <w:szCs w:val="20"/>
          <w:lang w:eastAsia="en-US"/>
        </w:rPr>
      </w:pPr>
      <w:r w:rsidRPr="00E81A39">
        <w:rPr>
          <w:szCs w:val="20"/>
          <w:lang w:eastAsia="en-US"/>
        </w:rPr>
        <w:t xml:space="preserve">01 June 1997 Identifier Assignment of the silver cup donated by Martin </w:t>
      </w:r>
      <w:proofErr w:type="spellStart"/>
      <w:r w:rsidRPr="00E81A39">
        <w:rPr>
          <w:szCs w:val="20"/>
          <w:lang w:eastAsia="en-US"/>
        </w:rPr>
        <w:t>Doerr</w:t>
      </w:r>
      <w:proofErr w:type="spellEnd"/>
      <w:r w:rsidRPr="00E81A39">
        <w:rPr>
          <w:szCs w:val="20"/>
          <w:lang w:eastAsia="en-US"/>
        </w:rPr>
        <w:t xml:space="preserve"> (E15) </w:t>
      </w:r>
      <w:r w:rsidRPr="00E81A39">
        <w:rPr>
          <w:i/>
          <w:iCs/>
          <w:szCs w:val="20"/>
          <w:lang w:eastAsia="en-US"/>
        </w:rPr>
        <w:t xml:space="preserve">assigned </w:t>
      </w:r>
      <w:r w:rsidRPr="00E81A39">
        <w:rPr>
          <w:szCs w:val="20"/>
          <w:lang w:eastAsia="en-US"/>
        </w:rPr>
        <w:t>object identifier 232</w:t>
      </w:r>
    </w:p>
    <w:p w14:paraId="6AFF8CCF" w14:textId="77777777" w:rsidR="00E81A39" w:rsidRPr="00E81A39" w:rsidRDefault="00E81A39" w:rsidP="00E81A39">
      <w:pPr>
        <w:widowControl w:val="0"/>
        <w:autoSpaceDE w:val="0"/>
        <w:autoSpaceDN w:val="0"/>
        <w:rPr>
          <w:szCs w:val="20"/>
          <w:lang w:eastAsia="en-US"/>
        </w:rPr>
      </w:pPr>
    </w:p>
    <w:p w14:paraId="68C9E30C" w14:textId="77777777" w:rsidR="00E81A39" w:rsidRPr="00CA68B0" w:rsidRDefault="00E81A39" w:rsidP="00E81A39">
      <w:pPr>
        <w:widowControl w:val="0"/>
        <w:autoSpaceDE w:val="0"/>
        <w:autoSpaceDN w:val="0"/>
        <w:rPr>
          <w:szCs w:val="20"/>
          <w:lang w:val="en-US" w:eastAsia="en-US"/>
          <w:rPrChange w:id="3206" w:author="admin" w:date="2017-10-10T12:08:00Z">
            <w:rPr>
              <w:szCs w:val="20"/>
              <w:lang w:val="es-ES" w:eastAsia="en-US"/>
            </w:rPr>
          </w:rPrChange>
        </w:rPr>
      </w:pPr>
      <w:r w:rsidRPr="00CA68B0">
        <w:rPr>
          <w:szCs w:val="20"/>
          <w:lang w:val="en-US" w:eastAsia="en-US"/>
          <w:rPrChange w:id="3207" w:author="admin" w:date="2017-10-10T12:08:00Z">
            <w:rPr>
              <w:szCs w:val="20"/>
              <w:lang w:val="es-ES" w:eastAsia="en-US"/>
            </w:rPr>
          </w:rPrChange>
        </w:rPr>
        <w:t>In First Order Logic:</w:t>
      </w:r>
    </w:p>
    <w:p w14:paraId="24183B52" w14:textId="77777777" w:rsidR="00E81A39" w:rsidRPr="00CA68B0" w:rsidRDefault="00E81A39" w:rsidP="00E81A39">
      <w:pPr>
        <w:widowControl w:val="0"/>
        <w:autoSpaceDE w:val="0"/>
        <w:autoSpaceDN w:val="0"/>
        <w:rPr>
          <w:szCs w:val="20"/>
          <w:lang w:val="en-US" w:eastAsia="en-US"/>
          <w:rPrChange w:id="3208" w:author="admin" w:date="2017-10-10T12:08:00Z">
            <w:rPr>
              <w:szCs w:val="20"/>
              <w:lang w:val="es-ES" w:eastAsia="en-US"/>
            </w:rPr>
          </w:rPrChange>
        </w:rPr>
      </w:pPr>
      <w:r w:rsidRPr="00CA68B0">
        <w:rPr>
          <w:szCs w:val="20"/>
          <w:lang w:val="en-US" w:eastAsia="en-US"/>
          <w:rPrChange w:id="3209" w:author="admin" w:date="2017-10-10T12:08:00Z">
            <w:rPr>
              <w:szCs w:val="20"/>
              <w:lang w:val="es-ES" w:eastAsia="en-US"/>
            </w:rPr>
          </w:rPrChange>
        </w:rPr>
        <w:tab/>
      </w:r>
      <w:r w:rsidRPr="00CA68B0">
        <w:rPr>
          <w:szCs w:val="20"/>
          <w:lang w:val="en-US" w:eastAsia="en-US"/>
          <w:rPrChange w:id="3210" w:author="admin" w:date="2017-10-10T12:08:00Z">
            <w:rPr>
              <w:szCs w:val="20"/>
              <w:lang w:val="es-ES" w:eastAsia="en-US"/>
            </w:rPr>
          </w:rPrChange>
        </w:rPr>
        <w:tab/>
        <w:t>P141(</w:t>
      </w:r>
      <w:proofErr w:type="spellStart"/>
      <w:r w:rsidRPr="00CA68B0">
        <w:rPr>
          <w:szCs w:val="20"/>
          <w:lang w:val="en-US" w:eastAsia="en-US"/>
          <w:rPrChange w:id="3211" w:author="admin" w:date="2017-10-10T12:08:00Z">
            <w:rPr>
              <w:szCs w:val="20"/>
              <w:lang w:val="es-ES" w:eastAsia="en-US"/>
            </w:rPr>
          </w:rPrChange>
        </w:rPr>
        <w:t>x</w:t>
      </w:r>
      <w:proofErr w:type="gramStart"/>
      <w:r w:rsidRPr="00CA68B0">
        <w:rPr>
          <w:szCs w:val="20"/>
          <w:lang w:val="en-US" w:eastAsia="en-US"/>
          <w:rPrChange w:id="3212" w:author="admin" w:date="2017-10-10T12:08:00Z">
            <w:rPr>
              <w:szCs w:val="20"/>
              <w:lang w:val="es-ES" w:eastAsia="en-US"/>
            </w:rPr>
          </w:rPrChange>
        </w:rPr>
        <w:t>,y</w:t>
      </w:r>
      <w:proofErr w:type="spellEnd"/>
      <w:proofErr w:type="gramEnd"/>
      <w:r w:rsidRPr="00CA68B0">
        <w:rPr>
          <w:szCs w:val="20"/>
          <w:lang w:val="en-US" w:eastAsia="en-US"/>
          <w:rPrChange w:id="3213" w:author="admin" w:date="2017-10-10T12:08:00Z">
            <w:rPr>
              <w:szCs w:val="20"/>
              <w:lang w:val="es-ES" w:eastAsia="en-US"/>
            </w:rPr>
          </w:rPrChange>
        </w:rPr>
        <w:t xml:space="preserve">) </w:t>
      </w:r>
      <w:r w:rsidRPr="00CA68B0">
        <w:rPr>
          <w:rFonts w:ascii="Cambria Math" w:hAnsi="Cambria Math" w:cs="Cambria Math"/>
          <w:szCs w:val="20"/>
          <w:lang w:val="en-US" w:eastAsia="en-US"/>
          <w:rPrChange w:id="3214" w:author="admin" w:date="2017-10-10T12:08:00Z">
            <w:rPr>
              <w:rFonts w:ascii="Cambria Math" w:hAnsi="Cambria Math" w:cs="Cambria Math"/>
              <w:szCs w:val="20"/>
              <w:lang w:val="es-ES" w:eastAsia="en-US"/>
            </w:rPr>
          </w:rPrChange>
        </w:rPr>
        <w:t>⊃</w:t>
      </w:r>
      <w:r w:rsidRPr="00CA68B0">
        <w:rPr>
          <w:szCs w:val="20"/>
          <w:lang w:val="en-US" w:eastAsia="en-US"/>
          <w:rPrChange w:id="3215" w:author="admin" w:date="2017-10-10T12:08:00Z">
            <w:rPr>
              <w:szCs w:val="20"/>
              <w:lang w:val="es-ES" w:eastAsia="en-US"/>
            </w:rPr>
          </w:rPrChange>
        </w:rPr>
        <w:t xml:space="preserve"> E13(x)</w:t>
      </w:r>
    </w:p>
    <w:p w14:paraId="50A88B36" w14:textId="77777777" w:rsidR="00E81A39" w:rsidRPr="00CA68B0" w:rsidRDefault="00E81A39" w:rsidP="00E81A39">
      <w:pPr>
        <w:widowControl w:val="0"/>
        <w:autoSpaceDE w:val="0"/>
        <w:autoSpaceDN w:val="0"/>
        <w:rPr>
          <w:szCs w:val="20"/>
          <w:lang w:val="en-US" w:eastAsia="en-US"/>
          <w:rPrChange w:id="3216" w:author="admin" w:date="2017-10-10T12:08:00Z">
            <w:rPr>
              <w:szCs w:val="20"/>
              <w:lang w:val="es-ES" w:eastAsia="en-US"/>
            </w:rPr>
          </w:rPrChange>
        </w:rPr>
      </w:pPr>
      <w:r w:rsidRPr="00CA68B0">
        <w:rPr>
          <w:szCs w:val="20"/>
          <w:lang w:val="en-US" w:eastAsia="en-US"/>
          <w:rPrChange w:id="3217" w:author="admin" w:date="2017-10-10T12:08:00Z">
            <w:rPr>
              <w:szCs w:val="20"/>
              <w:lang w:val="es-ES" w:eastAsia="en-US"/>
            </w:rPr>
          </w:rPrChange>
        </w:rPr>
        <w:tab/>
      </w:r>
      <w:r w:rsidRPr="00CA68B0">
        <w:rPr>
          <w:szCs w:val="20"/>
          <w:lang w:val="en-US" w:eastAsia="en-US"/>
          <w:rPrChange w:id="3218" w:author="admin" w:date="2017-10-10T12:08:00Z">
            <w:rPr>
              <w:szCs w:val="20"/>
              <w:lang w:val="es-ES" w:eastAsia="en-US"/>
            </w:rPr>
          </w:rPrChange>
        </w:rPr>
        <w:tab/>
        <w:t>P141(</w:t>
      </w:r>
      <w:proofErr w:type="spellStart"/>
      <w:r w:rsidRPr="00CA68B0">
        <w:rPr>
          <w:szCs w:val="20"/>
          <w:lang w:val="en-US" w:eastAsia="en-US"/>
          <w:rPrChange w:id="3219" w:author="admin" w:date="2017-10-10T12:08:00Z">
            <w:rPr>
              <w:szCs w:val="20"/>
              <w:lang w:val="es-ES" w:eastAsia="en-US"/>
            </w:rPr>
          </w:rPrChange>
        </w:rPr>
        <w:t>x</w:t>
      </w:r>
      <w:proofErr w:type="gramStart"/>
      <w:r w:rsidRPr="00CA68B0">
        <w:rPr>
          <w:szCs w:val="20"/>
          <w:lang w:val="en-US" w:eastAsia="en-US"/>
          <w:rPrChange w:id="3220" w:author="admin" w:date="2017-10-10T12:08:00Z">
            <w:rPr>
              <w:szCs w:val="20"/>
              <w:lang w:val="es-ES" w:eastAsia="en-US"/>
            </w:rPr>
          </w:rPrChange>
        </w:rPr>
        <w:t>,y</w:t>
      </w:r>
      <w:proofErr w:type="spellEnd"/>
      <w:proofErr w:type="gramEnd"/>
      <w:r w:rsidRPr="00CA68B0">
        <w:rPr>
          <w:szCs w:val="20"/>
          <w:lang w:val="en-US" w:eastAsia="en-US"/>
          <w:rPrChange w:id="3221" w:author="admin" w:date="2017-10-10T12:08:00Z">
            <w:rPr>
              <w:szCs w:val="20"/>
              <w:lang w:val="es-ES" w:eastAsia="en-US"/>
            </w:rPr>
          </w:rPrChange>
        </w:rPr>
        <w:t xml:space="preserve">) </w:t>
      </w:r>
      <w:r w:rsidRPr="00CA68B0">
        <w:rPr>
          <w:rFonts w:ascii="Cambria Math" w:hAnsi="Cambria Math" w:cs="Cambria Math"/>
          <w:szCs w:val="20"/>
          <w:lang w:val="en-US" w:eastAsia="en-US"/>
          <w:rPrChange w:id="3222" w:author="admin" w:date="2017-10-10T12:08:00Z">
            <w:rPr>
              <w:rFonts w:ascii="Cambria Math" w:hAnsi="Cambria Math" w:cs="Cambria Math"/>
              <w:szCs w:val="20"/>
              <w:lang w:val="es-ES" w:eastAsia="en-US"/>
            </w:rPr>
          </w:rPrChange>
        </w:rPr>
        <w:t>⊃</w:t>
      </w:r>
      <w:r w:rsidRPr="00CA68B0">
        <w:rPr>
          <w:szCs w:val="20"/>
          <w:lang w:val="en-US" w:eastAsia="en-US"/>
          <w:rPrChange w:id="3223" w:author="admin" w:date="2017-10-10T12:08:00Z">
            <w:rPr>
              <w:szCs w:val="20"/>
              <w:lang w:val="es-ES" w:eastAsia="en-US"/>
            </w:rPr>
          </w:rPrChange>
        </w:rPr>
        <w:t xml:space="preserve"> E1(y)</w:t>
      </w:r>
    </w:p>
    <w:p w14:paraId="6CF168F6" w14:textId="77777777" w:rsidR="00E81A39" w:rsidRPr="00CA68B0" w:rsidRDefault="00E81A39" w:rsidP="00E81A39">
      <w:pPr>
        <w:widowControl w:val="0"/>
        <w:autoSpaceDE w:val="0"/>
        <w:autoSpaceDN w:val="0"/>
        <w:rPr>
          <w:szCs w:val="20"/>
          <w:lang w:val="en-US" w:eastAsia="en-US"/>
          <w:rPrChange w:id="3224" w:author="admin" w:date="2017-10-10T12:08:00Z">
            <w:rPr>
              <w:szCs w:val="20"/>
              <w:lang w:val="es-ES" w:eastAsia="en-US"/>
            </w:rPr>
          </w:rPrChange>
        </w:rPr>
      </w:pPr>
    </w:p>
    <w:p w14:paraId="0454971D" w14:textId="77777777" w:rsidR="00E81A39" w:rsidRDefault="00E81A39" w:rsidP="00015638">
      <w:pPr>
        <w:pStyle w:val="Heading3"/>
        <w:rPr>
          <w:lang w:eastAsia="en-US"/>
        </w:rPr>
      </w:pPr>
      <w:bookmarkStart w:id="3225" w:name="_Toc427859897"/>
      <w:bookmarkStart w:id="3226" w:name="_Toc477973593"/>
      <w:bookmarkEnd w:id="3182"/>
      <w:r w:rsidRPr="00E81A39">
        <w:rPr>
          <w:lang w:eastAsia="en-US"/>
        </w:rPr>
        <w:t>P156 occupies (is occupied by)</w:t>
      </w:r>
      <w:bookmarkEnd w:id="3225"/>
      <w:bookmarkEnd w:id="3226"/>
    </w:p>
    <w:p w14:paraId="3C35DCD2" w14:textId="77777777" w:rsidR="00F57590" w:rsidRPr="00F57590" w:rsidRDefault="00F57590" w:rsidP="00F57590">
      <w:pPr>
        <w:rPr>
          <w:lang w:eastAsia="en-US"/>
        </w:rPr>
      </w:pPr>
    </w:p>
    <w:p w14:paraId="79654159" w14:textId="77777777" w:rsidR="00E81A39" w:rsidRPr="00E81A39" w:rsidRDefault="00E81A39" w:rsidP="00E81A39">
      <w:pPr>
        <w:widowControl w:val="0"/>
        <w:autoSpaceDE w:val="0"/>
        <w:autoSpaceDN w:val="0"/>
        <w:rPr>
          <w:lang w:eastAsia="en-US"/>
        </w:rPr>
      </w:pPr>
      <w:r w:rsidRPr="00E81A39">
        <w:rPr>
          <w:lang w:eastAsia="en-US"/>
        </w:rPr>
        <w:t xml:space="preserve">Domain: </w:t>
      </w:r>
      <w:r w:rsidRPr="00E81A39">
        <w:rPr>
          <w:lang w:eastAsia="en-US"/>
        </w:rPr>
        <w:tab/>
      </w:r>
      <w:hyperlink w:anchor="_E18_Physical_Thing" w:history="1">
        <w:r w:rsidRPr="00E81A39">
          <w:rPr>
            <w:color w:val="0000FF"/>
            <w:u w:val="single"/>
            <w:lang w:eastAsia="en-US"/>
          </w:rPr>
          <w:t>E18</w:t>
        </w:r>
      </w:hyperlink>
      <w:r w:rsidRPr="00E81A39">
        <w:rPr>
          <w:lang w:eastAsia="en-US"/>
        </w:rPr>
        <w:t xml:space="preserve"> Physical Thing </w:t>
      </w:r>
    </w:p>
    <w:p w14:paraId="3C88E41A" w14:textId="77777777" w:rsidR="00E81A39" w:rsidRPr="00E81A39" w:rsidRDefault="00E81A39" w:rsidP="00E81A39">
      <w:pPr>
        <w:widowControl w:val="0"/>
        <w:autoSpaceDE w:val="0"/>
        <w:autoSpaceDN w:val="0"/>
        <w:rPr>
          <w:lang w:eastAsia="en-US"/>
        </w:rPr>
      </w:pPr>
      <w:r w:rsidRPr="00E81A39">
        <w:rPr>
          <w:lang w:eastAsia="en-US"/>
        </w:rPr>
        <w:t xml:space="preserve">Range: </w:t>
      </w:r>
      <w:r w:rsidRPr="00E81A39">
        <w:rPr>
          <w:lang w:eastAsia="en-US"/>
        </w:rPr>
        <w:tab/>
      </w:r>
      <w:r w:rsidRPr="00E81A39">
        <w:rPr>
          <w:lang w:eastAsia="en-US"/>
        </w:rPr>
        <w:tab/>
      </w:r>
      <w:hyperlink w:anchor="_E53_Place" w:history="1">
        <w:r w:rsidRPr="00E81A39">
          <w:rPr>
            <w:color w:val="0000FF"/>
            <w:u w:val="single"/>
            <w:lang w:eastAsia="en-US"/>
          </w:rPr>
          <w:t>E53</w:t>
        </w:r>
      </w:hyperlink>
      <w:r w:rsidRPr="00E81A39">
        <w:rPr>
          <w:lang w:eastAsia="en-US"/>
        </w:rPr>
        <w:t xml:space="preserve"> Place</w:t>
      </w:r>
    </w:p>
    <w:p w14:paraId="6AA37B28" w14:textId="77777777" w:rsidR="00E81A39" w:rsidRPr="00E81A39" w:rsidRDefault="00E81A39" w:rsidP="00E81A39">
      <w:pPr>
        <w:widowControl w:val="0"/>
        <w:autoSpaceDE w:val="0"/>
        <w:autoSpaceDN w:val="0"/>
        <w:rPr>
          <w:lang w:eastAsia="en-US"/>
        </w:rPr>
      </w:pPr>
      <w:proofErr w:type="spellStart"/>
      <w:r w:rsidRPr="00E81A39">
        <w:rPr>
          <w:lang w:eastAsia="en-US"/>
        </w:rPr>
        <w:t>Subproperty</w:t>
      </w:r>
      <w:proofErr w:type="spellEnd"/>
      <w:r w:rsidRPr="00E81A39">
        <w:rPr>
          <w:lang w:eastAsia="en-US"/>
        </w:rPr>
        <w:t xml:space="preserve"> of: </w:t>
      </w:r>
      <w:r w:rsidRPr="00E81A39">
        <w:rPr>
          <w:lang w:eastAsia="en-US"/>
        </w:rPr>
        <w:tab/>
      </w:r>
      <w:hyperlink w:anchor="_E92_Spacetime_Volume" w:history="1">
        <w:r w:rsidRPr="00E81A39">
          <w:rPr>
            <w:color w:val="0000FF"/>
            <w:u w:val="single"/>
            <w:lang w:eastAsia="en-US"/>
          </w:rPr>
          <w:t>E92</w:t>
        </w:r>
      </w:hyperlink>
      <w:r w:rsidRPr="00E81A39">
        <w:rPr>
          <w:lang w:eastAsia="en-US"/>
        </w:rPr>
        <w:t xml:space="preserve"> </w:t>
      </w:r>
      <w:proofErr w:type="spellStart"/>
      <w:r w:rsidRPr="00E81A39">
        <w:rPr>
          <w:lang w:eastAsia="en-US"/>
        </w:rPr>
        <w:t>Spacetime</w:t>
      </w:r>
      <w:proofErr w:type="spellEnd"/>
      <w:r w:rsidRPr="00E81A39">
        <w:rPr>
          <w:lang w:eastAsia="en-US"/>
        </w:rPr>
        <w:t xml:space="preserve"> Volume. </w:t>
      </w:r>
      <w:hyperlink w:anchor="_P161_has_spatial" w:history="1">
        <w:r w:rsidRPr="00E81A39">
          <w:rPr>
            <w:color w:val="0000FF"/>
            <w:u w:val="single"/>
            <w:lang w:val="en-US" w:eastAsia="en-US"/>
          </w:rPr>
          <w:t>P161</w:t>
        </w:r>
      </w:hyperlink>
      <w:r w:rsidRPr="00E81A39">
        <w:rPr>
          <w:lang w:val="en-US" w:eastAsia="en-US"/>
        </w:rPr>
        <w:t xml:space="preserve"> has spatial projection</w:t>
      </w:r>
      <w:r w:rsidRPr="00E81A39">
        <w:rPr>
          <w:rFonts w:eastAsia="Calibri"/>
          <w:lang w:eastAsia="en-US"/>
        </w:rPr>
        <w:t xml:space="preserve">: </w:t>
      </w:r>
      <w:hyperlink w:anchor="_E53_Place" w:history="1">
        <w:r w:rsidRPr="00E81A39">
          <w:rPr>
            <w:color w:val="0000FF"/>
            <w:u w:val="single"/>
            <w:lang w:eastAsia="en-US"/>
          </w:rPr>
          <w:t>E53</w:t>
        </w:r>
      </w:hyperlink>
      <w:r w:rsidRPr="00E81A39">
        <w:rPr>
          <w:lang w:eastAsia="en-US"/>
        </w:rPr>
        <w:t xml:space="preserve"> Place</w:t>
      </w:r>
    </w:p>
    <w:p w14:paraId="1CB892D6" w14:textId="77777777" w:rsidR="00E81A39" w:rsidRPr="00E81A39" w:rsidRDefault="00E81A39" w:rsidP="00E81A39">
      <w:pPr>
        <w:widowControl w:val="0"/>
        <w:autoSpaceDE w:val="0"/>
        <w:autoSpaceDN w:val="0"/>
        <w:rPr>
          <w:lang w:eastAsia="en-US"/>
        </w:rPr>
      </w:pPr>
    </w:p>
    <w:p w14:paraId="6FE5E565" w14:textId="77777777" w:rsidR="00E81A39" w:rsidRPr="00E81A39" w:rsidRDefault="00E81A39" w:rsidP="00E81A39">
      <w:pPr>
        <w:widowControl w:val="0"/>
        <w:autoSpaceDE w:val="0"/>
        <w:autoSpaceDN w:val="0"/>
        <w:rPr>
          <w:sz w:val="22"/>
          <w:szCs w:val="22"/>
          <w:lang w:val="en-US" w:eastAsia="en-US"/>
        </w:rPr>
      </w:pPr>
      <w:r w:rsidRPr="00E81A39">
        <w:rPr>
          <w:lang w:eastAsia="en-US"/>
        </w:rPr>
        <w:t xml:space="preserve">Quantification: </w:t>
      </w:r>
      <w:r w:rsidRPr="00E81A39">
        <w:rPr>
          <w:lang w:eastAsia="en-US"/>
        </w:rPr>
        <w:tab/>
        <w:t>one to one (0</w:t>
      </w:r>
      <w:proofErr w:type="gramStart"/>
      <w:r w:rsidRPr="00E81A39">
        <w:rPr>
          <w:lang w:eastAsia="en-US"/>
        </w:rPr>
        <w:t>,1:1,</w:t>
      </w:r>
      <w:r w:rsidRPr="00E81A39">
        <w:rPr>
          <w:sz w:val="22"/>
          <w:szCs w:val="22"/>
          <w:lang w:val="en-US" w:eastAsia="en-US"/>
        </w:rPr>
        <w:t>1</w:t>
      </w:r>
      <w:proofErr w:type="gramEnd"/>
      <w:r w:rsidRPr="00E81A39">
        <w:rPr>
          <w:sz w:val="22"/>
          <w:szCs w:val="22"/>
          <w:lang w:val="en-US" w:eastAsia="en-US"/>
        </w:rPr>
        <w:t>)</w:t>
      </w:r>
    </w:p>
    <w:p w14:paraId="619E42BC" w14:textId="77777777" w:rsidR="00E81A39" w:rsidRPr="00E81A39" w:rsidRDefault="00E81A39" w:rsidP="00E81A39">
      <w:pPr>
        <w:rPr>
          <w:sz w:val="22"/>
          <w:szCs w:val="22"/>
          <w:lang w:val="en-US"/>
        </w:rPr>
      </w:pPr>
    </w:p>
    <w:p w14:paraId="0F7307A2" w14:textId="77777777" w:rsidR="00E81A39" w:rsidRPr="00E81A39" w:rsidRDefault="00E81A39" w:rsidP="00E81A39">
      <w:pPr>
        <w:widowControl w:val="0"/>
        <w:autoSpaceDE w:val="0"/>
        <w:autoSpaceDN w:val="0"/>
        <w:ind w:left="1440" w:hanging="1440"/>
        <w:rPr>
          <w:lang w:eastAsia="en-US"/>
        </w:rPr>
      </w:pPr>
      <w:r w:rsidRPr="00E81A39">
        <w:rPr>
          <w:lang w:eastAsia="en-US"/>
        </w:rPr>
        <w:t>Scope note:</w:t>
      </w:r>
      <w:r w:rsidRPr="00E81A39">
        <w:rPr>
          <w:lang w:eastAsia="en-US"/>
        </w:rPr>
        <w:tab/>
        <w:t xml:space="preserve">This property describes the largest volume in space that an instance of E18 Physical Thing has occupied at any time during its existence, with respect to the reference space relative to itself. This allows you to describe the thing itself as a place that may contain other things, such as a box that may contain coins. In other words, it is the volume that contains all the points which the thing has covered at some time during its existence. In the case of an E26 Physical Feature the default reference space is the one in which the object that bears the feature or at least the surrounding matter of the feature is at rest. In this case there is a 1:1 relation of E26 Feature and E53 Place. For simplicity of implementation multiple </w:t>
      </w:r>
      <w:proofErr w:type="gramStart"/>
      <w:r w:rsidRPr="00E81A39">
        <w:rPr>
          <w:lang w:eastAsia="en-US"/>
        </w:rPr>
        <w:t>inheritance</w:t>
      </w:r>
      <w:proofErr w:type="gramEnd"/>
      <w:r w:rsidRPr="00E81A39">
        <w:rPr>
          <w:lang w:eastAsia="en-US"/>
        </w:rPr>
        <w:t xml:space="preserve"> (E26 Feature </w:t>
      </w:r>
      <w:proofErr w:type="spellStart"/>
      <w:r w:rsidRPr="00E81A39">
        <w:rPr>
          <w:lang w:eastAsia="en-US"/>
        </w:rPr>
        <w:t>IsA</w:t>
      </w:r>
      <w:proofErr w:type="spellEnd"/>
      <w:r w:rsidRPr="00E81A39">
        <w:rPr>
          <w:lang w:eastAsia="en-US"/>
        </w:rPr>
        <w:t xml:space="preserve"> E53 Place) may be a practical approach.</w:t>
      </w:r>
    </w:p>
    <w:p w14:paraId="4AF88374" w14:textId="77777777" w:rsidR="00E81A39" w:rsidRPr="00E81A39" w:rsidRDefault="00E81A39" w:rsidP="00E81A39">
      <w:pPr>
        <w:widowControl w:val="0"/>
        <w:autoSpaceDE w:val="0"/>
        <w:autoSpaceDN w:val="0"/>
        <w:ind w:left="1440" w:hanging="1440"/>
        <w:rPr>
          <w:lang w:eastAsia="en-US"/>
        </w:rPr>
      </w:pPr>
    </w:p>
    <w:p w14:paraId="3AD7DC6C" w14:textId="77777777" w:rsidR="00E81A39" w:rsidRPr="00E81A39" w:rsidRDefault="00E81A39" w:rsidP="00E81A39">
      <w:pPr>
        <w:widowControl w:val="0"/>
        <w:autoSpaceDE w:val="0"/>
        <w:autoSpaceDN w:val="0"/>
        <w:ind w:left="1440"/>
        <w:rPr>
          <w:lang w:eastAsia="en-US"/>
        </w:rPr>
      </w:pPr>
      <w:r w:rsidRPr="00E81A39">
        <w:rPr>
          <w:lang w:eastAsia="en-US"/>
        </w:rPr>
        <w:t xml:space="preserve">For instances of E19 Physical Objects the default reference space is the one which is at rest to the object itself, i.e. which moves together with the object. We include in the occupied space the space filled by the matter of the physical thing and all its inner spaces. </w:t>
      </w:r>
    </w:p>
    <w:p w14:paraId="062FE890" w14:textId="77777777" w:rsidR="00E81A39" w:rsidRPr="00E81A39" w:rsidRDefault="00E81A39" w:rsidP="00E81A39">
      <w:pPr>
        <w:widowControl w:val="0"/>
        <w:autoSpaceDE w:val="0"/>
        <w:autoSpaceDN w:val="0"/>
        <w:ind w:left="1440"/>
        <w:rPr>
          <w:lang w:eastAsia="en-US"/>
        </w:rPr>
      </w:pPr>
    </w:p>
    <w:p w14:paraId="76F9A12B" w14:textId="77777777" w:rsidR="00E81A39" w:rsidRPr="00E81A39" w:rsidRDefault="00E81A39" w:rsidP="00E81A39">
      <w:pPr>
        <w:widowControl w:val="0"/>
        <w:autoSpaceDE w:val="0"/>
        <w:autoSpaceDN w:val="0"/>
        <w:ind w:left="1440"/>
        <w:rPr>
          <w:lang w:eastAsia="en-US"/>
        </w:rPr>
      </w:pPr>
      <w:r w:rsidRPr="00E81A39">
        <w:rPr>
          <w:lang w:eastAsia="en-US"/>
        </w:rPr>
        <w:t xml:space="preserve">This property is a </w:t>
      </w:r>
      <w:proofErr w:type="spellStart"/>
      <w:r w:rsidRPr="00E81A39">
        <w:rPr>
          <w:lang w:eastAsia="en-US"/>
        </w:rPr>
        <w:t>subproperty</w:t>
      </w:r>
      <w:proofErr w:type="spellEnd"/>
      <w:r w:rsidRPr="00E81A39">
        <w:rPr>
          <w:lang w:eastAsia="en-US"/>
        </w:rPr>
        <w:t xml:space="preserve"> of P161 has spatial projection because it refers to its own domain as reference space for its range, whereas P161 has spatial projection may refer to a place in terms of any reference space. For some instances of E18 Physical Object the relative stability of form may not be sufficient to define a useful local reference space, for instance for an amoeba. In such cases the fully developed path to an external reference space and using a temporal validity component may be adequate to determine the place they have occupied.</w:t>
      </w:r>
    </w:p>
    <w:p w14:paraId="61A8EC0D" w14:textId="77777777" w:rsidR="00E81A39" w:rsidRPr="00E81A39" w:rsidRDefault="00E81A39" w:rsidP="00E81A39">
      <w:pPr>
        <w:widowControl w:val="0"/>
        <w:autoSpaceDE w:val="0"/>
        <w:autoSpaceDN w:val="0"/>
        <w:ind w:left="1440"/>
        <w:rPr>
          <w:lang w:eastAsia="en-US"/>
        </w:rPr>
      </w:pPr>
    </w:p>
    <w:p w14:paraId="28748B43" w14:textId="77777777" w:rsidR="00E81A39" w:rsidRPr="00E81A39" w:rsidRDefault="00E81A39" w:rsidP="00E81A39">
      <w:pPr>
        <w:widowControl w:val="0"/>
        <w:autoSpaceDE w:val="0"/>
        <w:autoSpaceDN w:val="0"/>
        <w:ind w:left="1440"/>
        <w:rPr>
          <w:lang w:eastAsia="en-US"/>
        </w:rPr>
      </w:pPr>
      <w:r w:rsidRPr="00E81A39">
        <w:rPr>
          <w:lang w:eastAsia="en-US"/>
        </w:rPr>
        <w:t xml:space="preserve">In contrast to </w:t>
      </w:r>
      <w:proofErr w:type="gramStart"/>
      <w:r w:rsidRPr="00E81A39">
        <w:rPr>
          <w:lang w:eastAsia="en-US"/>
        </w:rPr>
        <w:t>P156  occupies</w:t>
      </w:r>
      <w:proofErr w:type="gramEnd"/>
      <w:r w:rsidRPr="00E81A39">
        <w:rPr>
          <w:lang w:eastAsia="en-US"/>
        </w:rPr>
        <w:t>, the property P53 has former or current location identifies an instance of E53 Place at which a thing is or has been for some unspecified time span.  Further it does not constrain the reference space of the referred instance of P53 Place.</w:t>
      </w:r>
    </w:p>
    <w:p w14:paraId="1A0F4955" w14:textId="77777777" w:rsidR="00E81A39" w:rsidRPr="00E81A39" w:rsidRDefault="00E81A39" w:rsidP="00E81A39">
      <w:pPr>
        <w:widowControl w:val="0"/>
        <w:autoSpaceDE w:val="0"/>
        <w:autoSpaceDN w:val="0"/>
        <w:ind w:left="1440"/>
        <w:rPr>
          <w:lang w:eastAsia="en-US"/>
        </w:rPr>
      </w:pPr>
    </w:p>
    <w:p w14:paraId="577CFA00" w14:textId="77777777" w:rsidR="00E81A39" w:rsidRPr="00E81A39" w:rsidRDefault="00E81A39" w:rsidP="00E81A39">
      <w:pPr>
        <w:widowControl w:val="0"/>
        <w:autoSpaceDE w:val="0"/>
        <w:autoSpaceDN w:val="0"/>
        <w:rPr>
          <w:lang w:val="es-ES" w:eastAsia="en-US"/>
        </w:rPr>
      </w:pPr>
      <w:r w:rsidRPr="00E81A39">
        <w:rPr>
          <w:lang w:val="es-ES" w:eastAsia="en-US"/>
        </w:rPr>
        <w:t xml:space="preserve">In </w:t>
      </w:r>
      <w:proofErr w:type="spellStart"/>
      <w:r w:rsidRPr="00E81A39">
        <w:rPr>
          <w:lang w:val="es-ES" w:eastAsia="en-US"/>
        </w:rPr>
        <w:t>First</w:t>
      </w:r>
      <w:proofErr w:type="spellEnd"/>
      <w:r w:rsidRPr="00E81A39">
        <w:rPr>
          <w:lang w:val="es-ES" w:eastAsia="en-US"/>
        </w:rPr>
        <w:t xml:space="preserve"> </w:t>
      </w:r>
      <w:proofErr w:type="spellStart"/>
      <w:r w:rsidRPr="00E81A39">
        <w:rPr>
          <w:lang w:val="es-ES" w:eastAsia="en-US"/>
        </w:rPr>
        <w:t>Order</w:t>
      </w:r>
      <w:proofErr w:type="spellEnd"/>
      <w:r w:rsidRPr="00E81A39">
        <w:rPr>
          <w:lang w:val="es-ES" w:eastAsia="en-US"/>
        </w:rPr>
        <w:t xml:space="preserve"> </w:t>
      </w:r>
      <w:proofErr w:type="spellStart"/>
      <w:r w:rsidRPr="00E81A39">
        <w:rPr>
          <w:lang w:val="es-ES" w:eastAsia="en-US"/>
        </w:rPr>
        <w:t>Logic</w:t>
      </w:r>
      <w:proofErr w:type="spellEnd"/>
      <w:r w:rsidRPr="00E81A39">
        <w:rPr>
          <w:lang w:val="es-ES" w:eastAsia="en-US"/>
        </w:rPr>
        <w:t>:</w:t>
      </w:r>
    </w:p>
    <w:p w14:paraId="708FADB6" w14:textId="77777777" w:rsidR="00E81A39" w:rsidRPr="00E81A39" w:rsidRDefault="00E81A39" w:rsidP="00E81A39">
      <w:pPr>
        <w:widowControl w:val="0"/>
        <w:autoSpaceDE w:val="0"/>
        <w:autoSpaceDN w:val="0"/>
        <w:rPr>
          <w:lang w:val="es-ES" w:eastAsia="en-US"/>
        </w:rPr>
      </w:pPr>
      <w:r w:rsidRPr="00E81A39">
        <w:rPr>
          <w:lang w:val="es-ES" w:eastAsia="en-US"/>
        </w:rPr>
        <w:tab/>
      </w:r>
      <w:r w:rsidRPr="00E81A39">
        <w:rPr>
          <w:lang w:val="es-ES" w:eastAsia="en-US"/>
        </w:rPr>
        <w:tab/>
        <w:t>P156 (</w:t>
      </w:r>
      <w:proofErr w:type="spellStart"/>
      <w:r w:rsidRPr="00E81A39">
        <w:rPr>
          <w:lang w:val="es-ES" w:eastAsia="en-US"/>
        </w:rPr>
        <w:t>x</w:t>
      </w:r>
      <w:proofErr w:type="gramStart"/>
      <w:r w:rsidRPr="00E81A39">
        <w:rPr>
          <w:lang w:val="es-ES" w:eastAsia="en-US"/>
        </w:rPr>
        <w:t>,y</w:t>
      </w:r>
      <w:proofErr w:type="spellEnd"/>
      <w:proofErr w:type="gramEnd"/>
      <w:r w:rsidRPr="00E81A39">
        <w:rPr>
          <w:lang w:val="es-ES" w:eastAsia="en-US"/>
        </w:rPr>
        <w:t>)</w:t>
      </w:r>
      <w:r w:rsidRPr="00E81A39">
        <w:rPr>
          <w:rFonts w:ascii="Cambria Math" w:hAnsi="Cambria Math" w:cs="Cambria Math"/>
          <w:lang w:val="es-ES" w:eastAsia="en-US"/>
        </w:rPr>
        <w:t xml:space="preserve"> =</w:t>
      </w:r>
      <w:r w:rsidRPr="00E81A39">
        <w:rPr>
          <w:lang w:val="es-ES" w:eastAsia="en-US"/>
        </w:rPr>
        <w:t xml:space="preserve"> </w:t>
      </w:r>
      <w:r w:rsidRPr="00E81A39">
        <w:rPr>
          <w:szCs w:val="20"/>
          <w:lang w:val="es-ES" w:eastAsia="en-US"/>
        </w:rPr>
        <w:t>[</w:t>
      </w:r>
      <w:r w:rsidRPr="00E81A39">
        <w:rPr>
          <w:lang w:val="es-ES" w:eastAsia="en-US"/>
        </w:rPr>
        <w:t xml:space="preserve">E18(x) </w:t>
      </w:r>
      <w:r w:rsidRPr="00E81A39">
        <w:rPr>
          <w:rFonts w:ascii="Cambria Math" w:hAnsi="Cambria Math" w:cs="Cambria Math"/>
          <w:szCs w:val="20"/>
          <w:lang w:val="es-ES" w:eastAsia="en-US"/>
        </w:rPr>
        <w:t>∧</w:t>
      </w:r>
      <w:r w:rsidRPr="00E81A39">
        <w:rPr>
          <w:szCs w:val="20"/>
          <w:lang w:val="es-ES" w:eastAsia="en-US"/>
        </w:rPr>
        <w:t xml:space="preserve"> </w:t>
      </w:r>
      <w:r w:rsidRPr="00E81A39">
        <w:rPr>
          <w:lang w:val="es-ES" w:eastAsia="en-US"/>
        </w:rPr>
        <w:t xml:space="preserve">E53(y) </w:t>
      </w:r>
      <w:r w:rsidRPr="00E81A39">
        <w:rPr>
          <w:rFonts w:ascii="Cambria Math" w:hAnsi="Cambria Math" w:cs="Cambria Math"/>
          <w:szCs w:val="20"/>
          <w:lang w:val="es-ES" w:eastAsia="en-US"/>
        </w:rPr>
        <w:t xml:space="preserve">∧ </w:t>
      </w:r>
      <w:r w:rsidRPr="00E81A39">
        <w:rPr>
          <w:lang w:val="es-ES" w:eastAsia="en-US"/>
        </w:rPr>
        <w:t>P161(</w:t>
      </w:r>
      <w:proofErr w:type="spellStart"/>
      <w:r w:rsidRPr="00E81A39">
        <w:rPr>
          <w:lang w:val="es-ES" w:eastAsia="en-US"/>
        </w:rPr>
        <w:t>x,y</w:t>
      </w:r>
      <w:proofErr w:type="spellEnd"/>
      <w:r w:rsidRPr="00E81A39">
        <w:rPr>
          <w:lang w:val="es-ES" w:eastAsia="en-US"/>
        </w:rPr>
        <w:t xml:space="preserve">) </w:t>
      </w:r>
      <w:r w:rsidRPr="00E81A39">
        <w:rPr>
          <w:rFonts w:ascii="Cambria Math" w:hAnsi="Cambria Math" w:cs="Cambria Math"/>
          <w:szCs w:val="20"/>
          <w:lang w:val="es-ES" w:eastAsia="en-US"/>
        </w:rPr>
        <w:t>∧</w:t>
      </w:r>
      <w:r w:rsidRPr="00E81A39">
        <w:rPr>
          <w:lang w:val="es-ES" w:eastAsia="en-US"/>
        </w:rPr>
        <w:t xml:space="preserve"> </w:t>
      </w:r>
      <w:r w:rsidRPr="00E81A39">
        <w:rPr>
          <w:rFonts w:ascii="Cambria Math" w:hAnsi="Cambria Math" w:cs="Cambria Math"/>
          <w:szCs w:val="20"/>
          <w:lang w:val="es-ES" w:eastAsia="en-US"/>
        </w:rPr>
        <w:t>P157(</w:t>
      </w:r>
      <w:proofErr w:type="spellStart"/>
      <w:r w:rsidRPr="00E81A39">
        <w:rPr>
          <w:rFonts w:ascii="Cambria Math" w:hAnsi="Cambria Math" w:cs="Cambria Math"/>
          <w:szCs w:val="20"/>
          <w:lang w:val="es-ES" w:eastAsia="en-US"/>
        </w:rPr>
        <w:t>y,x</w:t>
      </w:r>
      <w:proofErr w:type="spellEnd"/>
      <w:r w:rsidRPr="00E81A39">
        <w:rPr>
          <w:rFonts w:ascii="Cambria Math" w:hAnsi="Cambria Math" w:cs="Cambria Math"/>
          <w:szCs w:val="20"/>
          <w:lang w:val="es-ES" w:eastAsia="en-US"/>
        </w:rPr>
        <w:t>)</w:t>
      </w:r>
      <w:r w:rsidRPr="00E81A39">
        <w:rPr>
          <w:szCs w:val="20"/>
          <w:lang w:val="es-ES" w:eastAsia="en-US"/>
        </w:rPr>
        <w:t>]</w:t>
      </w:r>
    </w:p>
    <w:p w14:paraId="5308058B" w14:textId="77777777" w:rsidR="000F6E74" w:rsidRPr="00C51775" w:rsidRDefault="000F6E74">
      <w:pPr>
        <w:rPr>
          <w:lang w:val="es-ES"/>
        </w:rPr>
      </w:pPr>
      <w:r w:rsidRPr="00C51775">
        <w:rPr>
          <w:lang w:val="es-ES"/>
        </w:rPr>
        <w:br w:type="page"/>
      </w:r>
    </w:p>
    <w:p w14:paraId="75C98B05" w14:textId="77777777" w:rsidR="000F6E74" w:rsidRPr="00C51775" w:rsidRDefault="000F6E74" w:rsidP="009B32BF">
      <w:pPr>
        <w:widowControl w:val="0"/>
        <w:suppressAutoHyphens/>
        <w:autoSpaceDE w:val="0"/>
        <w:ind w:left="1418" w:firstLine="22"/>
        <w:rPr>
          <w:lang w:val="es-ES"/>
        </w:rPr>
      </w:pPr>
    </w:p>
    <w:p w14:paraId="4FE743BD" w14:textId="77777777" w:rsidR="000F6E74" w:rsidRPr="009E5C05" w:rsidRDefault="000F6E74" w:rsidP="000F6E74">
      <w:pPr>
        <w:pStyle w:val="Heading1"/>
        <w:rPr>
          <w:shd w:val="clear" w:color="auto" w:fill="FFFFFF"/>
        </w:rPr>
      </w:pPr>
      <w:bookmarkStart w:id="3227" w:name="_Toc477973594"/>
      <w:r w:rsidRPr="009E5C05">
        <w:rPr>
          <w:shd w:val="clear" w:color="auto" w:fill="FFFFFF"/>
        </w:rPr>
        <w:t>REFERENCES:</w:t>
      </w:r>
      <w:bookmarkEnd w:id="3227"/>
    </w:p>
    <w:p w14:paraId="761E8C7D" w14:textId="77777777" w:rsidR="000F6E74" w:rsidRPr="0011391C" w:rsidRDefault="000F6E74" w:rsidP="000F6E74">
      <w:pPr>
        <w:rPr>
          <w:rFonts w:ascii="Helvetica" w:hAnsi="Helvetica" w:cs="Helvetica"/>
          <w:color w:val="202225"/>
          <w:sz w:val="22"/>
          <w:szCs w:val="22"/>
          <w:shd w:val="clear" w:color="auto" w:fill="FFFFFF"/>
          <w:lang w:val="en-US"/>
        </w:rPr>
      </w:pPr>
    </w:p>
    <w:p w14:paraId="0D0087A8" w14:textId="77777777" w:rsidR="00554624" w:rsidRPr="0011391C" w:rsidRDefault="00554624" w:rsidP="00554624">
      <w:pPr>
        <w:rPr>
          <w:rFonts w:ascii="Helvetica" w:hAnsi="Helvetica" w:cs="Helvetica"/>
          <w:color w:val="202225"/>
          <w:sz w:val="22"/>
          <w:szCs w:val="22"/>
          <w:shd w:val="clear" w:color="auto" w:fill="FFFFFF"/>
          <w:lang w:val="en-US"/>
        </w:rPr>
      </w:pPr>
      <w:r w:rsidRPr="0011391C">
        <w:rPr>
          <w:rFonts w:ascii="Helvetica" w:hAnsi="Helvetica" w:cs="Helvetica"/>
          <w:color w:val="202225"/>
          <w:sz w:val="22"/>
          <w:szCs w:val="22"/>
          <w:shd w:val="clear" w:color="auto" w:fill="FFFFFF"/>
          <w:lang w:val="en-US"/>
        </w:rPr>
        <w:t xml:space="preserve">Patrick Le Boeuf, Martin </w:t>
      </w:r>
      <w:proofErr w:type="spellStart"/>
      <w:r w:rsidRPr="0011391C">
        <w:rPr>
          <w:rFonts w:ascii="Helvetica" w:hAnsi="Helvetica" w:cs="Helvetica"/>
          <w:color w:val="202225"/>
          <w:sz w:val="22"/>
          <w:szCs w:val="22"/>
          <w:shd w:val="clear" w:color="auto" w:fill="FFFFFF"/>
          <w:lang w:val="en-US"/>
        </w:rPr>
        <w:t>Doerr</w:t>
      </w:r>
      <w:proofErr w:type="spellEnd"/>
      <w:r w:rsidRPr="0011391C">
        <w:rPr>
          <w:rFonts w:ascii="Helvetica" w:hAnsi="Helvetica" w:cs="Helvetica"/>
          <w:color w:val="202225"/>
          <w:sz w:val="22"/>
          <w:szCs w:val="22"/>
          <w:shd w:val="clear" w:color="auto" w:fill="FFFFFF"/>
          <w:lang w:val="en-US"/>
        </w:rPr>
        <w:t xml:space="preserve">, Christian Emil Ore, Stephen Stead (current main editors), Definition of the CIDOC Conceptual Reference Model version </w:t>
      </w:r>
      <w:proofErr w:type="gramStart"/>
      <w:r w:rsidRPr="0011391C">
        <w:rPr>
          <w:rFonts w:ascii="Helvetica" w:hAnsi="Helvetica" w:cs="Helvetica"/>
          <w:color w:val="202225"/>
          <w:sz w:val="22"/>
          <w:szCs w:val="22"/>
          <w:shd w:val="clear" w:color="auto" w:fill="FFFFFF"/>
          <w:lang w:val="en-US"/>
        </w:rPr>
        <w:t>6.2  May</w:t>
      </w:r>
      <w:proofErr w:type="gramEnd"/>
      <w:r w:rsidRPr="0011391C">
        <w:rPr>
          <w:rFonts w:ascii="Helvetica" w:hAnsi="Helvetica" w:cs="Helvetica"/>
          <w:color w:val="202225"/>
          <w:sz w:val="22"/>
          <w:szCs w:val="22"/>
          <w:shd w:val="clear" w:color="auto" w:fill="FFFFFF"/>
          <w:lang w:val="en-US"/>
        </w:rPr>
        <w:t xml:space="preserve"> 2015 </w:t>
      </w:r>
    </w:p>
    <w:p w14:paraId="6860EF67" w14:textId="77777777" w:rsidR="00554624" w:rsidRPr="0011391C" w:rsidRDefault="00554624" w:rsidP="00554624">
      <w:pPr>
        <w:rPr>
          <w:rFonts w:ascii="Helvetica" w:hAnsi="Helvetica" w:cs="Helvetica"/>
          <w:color w:val="202225"/>
          <w:sz w:val="22"/>
          <w:szCs w:val="22"/>
          <w:shd w:val="clear" w:color="auto" w:fill="FFFFFF"/>
          <w:lang w:val="en-US"/>
        </w:rPr>
      </w:pPr>
    </w:p>
    <w:p w14:paraId="69CD252C" w14:textId="77777777" w:rsidR="000F6E74" w:rsidRDefault="000F6E74" w:rsidP="000F6E74">
      <w:pPr>
        <w:rPr>
          <w:rFonts w:ascii="Helvetica" w:hAnsi="Helvetica" w:cs="Helvetica"/>
          <w:color w:val="202225"/>
          <w:sz w:val="22"/>
          <w:szCs w:val="22"/>
          <w:shd w:val="clear" w:color="auto" w:fill="FFFFFF"/>
        </w:rPr>
      </w:pPr>
      <w:proofErr w:type="spellStart"/>
      <w:proofErr w:type="gramStart"/>
      <w:r w:rsidRPr="0011391C">
        <w:rPr>
          <w:rFonts w:ascii="Helvetica" w:hAnsi="Helvetica" w:cs="Helvetica"/>
          <w:color w:val="202225"/>
          <w:sz w:val="22"/>
          <w:szCs w:val="22"/>
          <w:shd w:val="clear" w:color="auto" w:fill="FFFFFF"/>
          <w:lang w:val="en-US"/>
        </w:rPr>
        <w:t>Doerr</w:t>
      </w:r>
      <w:proofErr w:type="spellEnd"/>
      <w:r w:rsidRPr="0011391C">
        <w:rPr>
          <w:rFonts w:ascii="Helvetica" w:hAnsi="Helvetica" w:cs="Helvetica"/>
          <w:color w:val="202225"/>
          <w:sz w:val="22"/>
          <w:szCs w:val="22"/>
          <w:shd w:val="clear" w:color="auto" w:fill="FFFFFF"/>
          <w:lang w:val="en-US"/>
        </w:rPr>
        <w:t xml:space="preserve">, M., </w:t>
      </w:r>
      <w:proofErr w:type="spellStart"/>
      <w:r w:rsidRPr="0011391C">
        <w:rPr>
          <w:rFonts w:ascii="Helvetica" w:hAnsi="Helvetica" w:cs="Helvetica"/>
          <w:color w:val="202225"/>
          <w:sz w:val="22"/>
          <w:szCs w:val="22"/>
          <w:shd w:val="clear" w:color="auto" w:fill="FFFFFF"/>
          <w:lang w:val="en-US"/>
        </w:rPr>
        <w:t>Hiebel</w:t>
      </w:r>
      <w:proofErr w:type="spellEnd"/>
      <w:r w:rsidRPr="0011391C">
        <w:rPr>
          <w:rFonts w:ascii="Helvetica" w:hAnsi="Helvetica" w:cs="Helvetica"/>
          <w:color w:val="202225"/>
          <w:sz w:val="22"/>
          <w:szCs w:val="22"/>
          <w:shd w:val="clear" w:color="auto" w:fill="FFFFFF"/>
          <w:lang w:val="en-US"/>
        </w:rPr>
        <w:t>, G., 2013.</w:t>
      </w:r>
      <w:proofErr w:type="gramEnd"/>
      <w:r w:rsidRPr="0011391C">
        <w:rPr>
          <w:rFonts w:ascii="Helvetica" w:hAnsi="Helvetica" w:cs="Helvetica"/>
          <w:color w:val="202225"/>
          <w:sz w:val="22"/>
          <w:szCs w:val="22"/>
          <w:shd w:val="clear" w:color="auto" w:fill="FFFFFF"/>
          <w:lang w:val="en-US"/>
        </w:rPr>
        <w:t xml:space="preserve"> </w:t>
      </w:r>
      <w:proofErr w:type="spellStart"/>
      <w:proofErr w:type="gramStart"/>
      <w:r>
        <w:rPr>
          <w:rFonts w:ascii="Helvetica" w:hAnsi="Helvetica" w:cs="Helvetica"/>
          <w:color w:val="202225"/>
          <w:sz w:val="22"/>
          <w:szCs w:val="22"/>
          <w:shd w:val="clear" w:color="auto" w:fill="FFFFFF"/>
        </w:rPr>
        <w:t>CRMgeo</w:t>
      </w:r>
      <w:proofErr w:type="spellEnd"/>
      <w:r>
        <w:rPr>
          <w:rFonts w:ascii="Helvetica" w:hAnsi="Helvetica" w:cs="Helvetica"/>
          <w:color w:val="202225"/>
          <w:sz w:val="22"/>
          <w:szCs w:val="22"/>
          <w:shd w:val="clear" w:color="auto" w:fill="FFFFFF"/>
        </w:rPr>
        <w:t xml:space="preserve"> :</w:t>
      </w:r>
      <w:proofErr w:type="gramEnd"/>
      <w:r>
        <w:rPr>
          <w:rFonts w:ascii="Helvetica" w:hAnsi="Helvetica" w:cs="Helvetica"/>
          <w:color w:val="202225"/>
          <w:sz w:val="22"/>
          <w:szCs w:val="22"/>
          <w:shd w:val="clear" w:color="auto" w:fill="FFFFFF"/>
        </w:rPr>
        <w:t xml:space="preserve"> Linking the CIDOC CRM to </w:t>
      </w:r>
      <w:proofErr w:type="spellStart"/>
      <w:r>
        <w:rPr>
          <w:rFonts w:ascii="Helvetica" w:hAnsi="Helvetica" w:cs="Helvetica"/>
          <w:color w:val="202225"/>
          <w:sz w:val="22"/>
          <w:szCs w:val="22"/>
          <w:shd w:val="clear" w:color="auto" w:fill="FFFFFF"/>
        </w:rPr>
        <w:t>GeoSPARQL</w:t>
      </w:r>
      <w:proofErr w:type="spellEnd"/>
      <w:r>
        <w:rPr>
          <w:rFonts w:ascii="Helvetica" w:hAnsi="Helvetica" w:cs="Helvetica"/>
          <w:color w:val="202225"/>
          <w:sz w:val="22"/>
          <w:szCs w:val="22"/>
          <w:shd w:val="clear" w:color="auto" w:fill="FFFFFF"/>
        </w:rPr>
        <w:t xml:space="preserve"> through a Spatiotemporal Refinement. </w:t>
      </w:r>
      <w:proofErr w:type="gramStart"/>
      <w:r>
        <w:rPr>
          <w:rFonts w:ascii="Helvetica" w:hAnsi="Helvetica" w:cs="Helvetica"/>
          <w:color w:val="202225"/>
          <w:sz w:val="22"/>
          <w:szCs w:val="22"/>
          <w:shd w:val="clear" w:color="auto" w:fill="FFFFFF"/>
        </w:rPr>
        <w:t>Heraklion.</w:t>
      </w:r>
      <w:proofErr w:type="gramEnd"/>
    </w:p>
    <w:p w14:paraId="7E17F241" w14:textId="77777777" w:rsidR="000F6E74" w:rsidRPr="0011604A" w:rsidRDefault="000F6E74" w:rsidP="000F6E74"/>
    <w:p w14:paraId="77B5AFAE" w14:textId="77777777" w:rsidR="00CF52DF" w:rsidRPr="006C4476" w:rsidRDefault="00CF52DF" w:rsidP="009B32BF">
      <w:pPr>
        <w:widowControl w:val="0"/>
        <w:suppressAutoHyphens/>
        <w:autoSpaceDE w:val="0"/>
        <w:ind w:left="1418" w:firstLine="22"/>
        <w:rPr>
          <w:lang w:val="en-US" w:eastAsia="ar-SA"/>
        </w:rPr>
      </w:pPr>
    </w:p>
    <w:p w14:paraId="1021A106" w14:textId="77777777" w:rsidR="002D3816" w:rsidRDefault="002D3816" w:rsidP="00845026"/>
    <w:p w14:paraId="752B0B90" w14:textId="77777777" w:rsidR="002B5974" w:rsidRDefault="002B5974">
      <w:r>
        <w:br w:type="page"/>
      </w:r>
    </w:p>
    <w:p w14:paraId="0F678FD9" w14:textId="77777777" w:rsidR="00845E10" w:rsidRPr="00694A2D" w:rsidRDefault="002B5974" w:rsidP="00694A2D">
      <w:pPr>
        <w:pStyle w:val="Heading1"/>
      </w:pPr>
      <w:bookmarkStart w:id="3228" w:name="_Toc477973595"/>
      <w:r w:rsidRPr="00694A2D">
        <w:t>Amendments version 1.2.3</w:t>
      </w:r>
      <w:bookmarkEnd w:id="3228"/>
    </w:p>
    <w:p w14:paraId="1306271D" w14:textId="77777777" w:rsidR="000F6E74" w:rsidRDefault="000F6E74"/>
    <w:p w14:paraId="6E174E9C" w14:textId="77777777" w:rsidR="009C536A" w:rsidRPr="004C4CAD" w:rsidRDefault="009C536A" w:rsidP="00694A2D">
      <w:pPr>
        <w:pStyle w:val="Heading2"/>
      </w:pPr>
      <w:bookmarkStart w:id="3229" w:name="_Toc473132736"/>
      <w:bookmarkStart w:id="3230" w:name="_Toc477973596"/>
      <w:r w:rsidRPr="00694A2D">
        <w:t>37th joined meeting of the CIDOC CRM SIG and ISO/TC46/SC4/WG9 and</w:t>
      </w:r>
      <w:r w:rsidRPr="004C4CAD">
        <w:t xml:space="preserve"> the 30th   FRBR - CIDOC CRM Harmonization meeting</w:t>
      </w:r>
      <w:bookmarkEnd w:id="3229"/>
      <w:bookmarkEnd w:id="3230"/>
    </w:p>
    <w:p w14:paraId="0F2FB707" w14:textId="77777777" w:rsidR="009C536A" w:rsidRDefault="009C536A"/>
    <w:p w14:paraId="348D40DD" w14:textId="77777777" w:rsidR="00055A81" w:rsidRDefault="00055A81" w:rsidP="00055A81">
      <w:pPr>
        <w:pStyle w:val="Heading3"/>
        <w:ind w:left="360" w:hanging="360"/>
      </w:pPr>
      <w:bookmarkStart w:id="3231" w:name="_Toc477973597"/>
      <w:r w:rsidRPr="003E7E96">
        <w:t>S20 Physical Feature</w:t>
      </w:r>
      <w:bookmarkEnd w:id="3231"/>
      <w:r w:rsidRPr="003E7E96">
        <w:t xml:space="preserve"> </w:t>
      </w:r>
    </w:p>
    <w:p w14:paraId="29FE3667" w14:textId="77777777" w:rsidR="00055A81" w:rsidRDefault="00055A81" w:rsidP="002E26BE">
      <w:r>
        <w:t xml:space="preserve">The </w:t>
      </w:r>
      <w:proofErr w:type="spellStart"/>
      <w:r>
        <w:t>crm</w:t>
      </w:r>
      <w:proofErr w:type="spellEnd"/>
      <w:r>
        <w:t xml:space="preserve">-sig resolving the </w:t>
      </w:r>
      <w:r w:rsidRPr="00055A81">
        <w:rPr>
          <w:b/>
          <w:i/>
        </w:rPr>
        <w:t>issue 311</w:t>
      </w:r>
      <w:r>
        <w:rPr>
          <w:b/>
          <w:i/>
        </w:rPr>
        <w:t xml:space="preserve"> </w:t>
      </w:r>
      <w:proofErr w:type="gramStart"/>
      <w:r w:rsidRPr="00055A81">
        <w:t xml:space="preserve">changed </w:t>
      </w:r>
      <w:r>
        <w:t xml:space="preserve"> the</w:t>
      </w:r>
      <w:proofErr w:type="gramEnd"/>
      <w:r w:rsidR="000F44F1">
        <w:t xml:space="preserve"> label, the </w:t>
      </w:r>
      <w:r>
        <w:t xml:space="preserve"> scope note</w:t>
      </w:r>
      <w:r w:rsidR="002E26BE">
        <w:t xml:space="preserve"> and the </w:t>
      </w:r>
      <w:proofErr w:type="spellStart"/>
      <w:r w:rsidR="002E26BE">
        <w:t>superclasses</w:t>
      </w:r>
      <w:proofErr w:type="spellEnd"/>
      <w:r>
        <w:t xml:space="preserve"> of S20 </w:t>
      </w:r>
    </w:p>
    <w:p w14:paraId="1879D846" w14:textId="77777777" w:rsidR="00055A81" w:rsidRDefault="00055A81" w:rsidP="00055A81"/>
    <w:p w14:paraId="156ABA84" w14:textId="77777777" w:rsidR="00055A81" w:rsidRDefault="00055A81" w:rsidP="00055A81">
      <w:pPr>
        <w:rPr>
          <w:b/>
        </w:rPr>
      </w:pPr>
      <w:r w:rsidRPr="002E26BE">
        <w:rPr>
          <w:b/>
        </w:rPr>
        <w:t xml:space="preserve">FROM: </w:t>
      </w:r>
    </w:p>
    <w:p w14:paraId="3A821F90" w14:textId="77777777" w:rsidR="000F44F1" w:rsidRPr="002E26BE" w:rsidRDefault="000F44F1" w:rsidP="000F44F1">
      <w:pPr>
        <w:pStyle w:val="Heading4"/>
      </w:pPr>
      <w:bookmarkStart w:id="3232" w:name="_Toc477973598"/>
      <w:r w:rsidRPr="003E7E96">
        <w:t xml:space="preserve">S20 Physical </w:t>
      </w:r>
      <w:proofErr w:type="spellStart"/>
      <w:r w:rsidRPr="003E7E96">
        <w:t>Featur</w:t>
      </w:r>
      <w:r>
        <w:t>e</w:t>
      </w:r>
      <w:bookmarkEnd w:id="3232"/>
      <w:proofErr w:type="spellEnd"/>
    </w:p>
    <w:p w14:paraId="2D01A756" w14:textId="77777777" w:rsidR="00055A81" w:rsidRPr="006C4476" w:rsidRDefault="00055A81" w:rsidP="00055A81">
      <w:pPr>
        <w:widowControl w:val="0"/>
        <w:suppressAutoHyphens/>
        <w:autoSpaceDE w:val="0"/>
        <w:rPr>
          <w:lang w:val="en-US" w:eastAsia="ar-SA"/>
        </w:rPr>
      </w:pPr>
      <w:r w:rsidRPr="006C4476">
        <w:rPr>
          <w:lang w:val="en-US" w:eastAsia="ar-SA"/>
        </w:rPr>
        <w:t xml:space="preserve">Subclass of:   </w:t>
      </w:r>
      <w:r w:rsidRPr="006C4476">
        <w:rPr>
          <w:lang w:val="en-US" w:eastAsia="ar-SA"/>
        </w:rPr>
        <w:tab/>
      </w:r>
      <w:hyperlink w:anchor="_E12_Production_" w:history="1">
        <w:r w:rsidRPr="00EE4743">
          <w:rPr>
            <w:rStyle w:val="Hyperlink"/>
          </w:rPr>
          <w:t>E18</w:t>
        </w:r>
      </w:hyperlink>
      <w:r w:rsidRPr="006C4476">
        <w:rPr>
          <w:lang w:val="en-US" w:eastAsia="ar-SA"/>
        </w:rPr>
        <w:t xml:space="preserve"> Physical Thing</w:t>
      </w:r>
    </w:p>
    <w:p w14:paraId="337D67C8" w14:textId="77777777" w:rsidR="00055A81" w:rsidRPr="00FE1186" w:rsidRDefault="00CA68B0" w:rsidP="00055A81">
      <w:pPr>
        <w:widowControl w:val="0"/>
        <w:suppressAutoHyphens/>
        <w:autoSpaceDE w:val="0"/>
        <w:ind w:left="709" w:firstLine="709"/>
        <w:rPr>
          <w:lang w:val="en-US" w:eastAsia="ar-SA"/>
        </w:rPr>
      </w:pPr>
      <w:hyperlink w:anchor="_E53_Place" w:history="1">
        <w:r w:rsidR="00055A81" w:rsidRPr="00EE4743">
          <w:rPr>
            <w:rStyle w:val="Hyperlink"/>
          </w:rPr>
          <w:t>E53</w:t>
        </w:r>
      </w:hyperlink>
      <w:r w:rsidR="00055A81" w:rsidRPr="00FE1186">
        <w:rPr>
          <w:lang w:val="en-US" w:eastAsia="ar-SA"/>
        </w:rPr>
        <w:t xml:space="preserve"> Place</w:t>
      </w:r>
    </w:p>
    <w:p w14:paraId="6D033FD1" w14:textId="77777777" w:rsidR="00055A81" w:rsidRPr="006C4476" w:rsidRDefault="00055A81" w:rsidP="00055A81">
      <w:pPr>
        <w:suppressAutoHyphens/>
        <w:autoSpaceDE w:val="0"/>
        <w:rPr>
          <w:lang w:val="en-US" w:eastAsia="ar-SA"/>
        </w:rPr>
      </w:pPr>
      <w:r w:rsidRPr="006C4476">
        <w:rPr>
          <w:lang w:val="en-US" w:eastAsia="ar-SA"/>
        </w:rPr>
        <w:t xml:space="preserve">Superclass of: </w:t>
      </w:r>
      <w:r w:rsidRPr="006C4476">
        <w:rPr>
          <w:lang w:val="en-US" w:eastAsia="ar-SA"/>
        </w:rPr>
        <w:tab/>
      </w:r>
      <w:hyperlink w:anchor="_E25_Man-Made_Feature_1" w:history="1">
        <w:r w:rsidRPr="00EE4743">
          <w:rPr>
            <w:rStyle w:val="Hyperlink"/>
          </w:rPr>
          <w:t>E25</w:t>
        </w:r>
      </w:hyperlink>
      <w:r w:rsidRPr="006C4476">
        <w:rPr>
          <w:lang w:val="en-US" w:eastAsia="ar-SA"/>
        </w:rPr>
        <w:t xml:space="preserve"> Man-Made Feature</w:t>
      </w:r>
    </w:p>
    <w:p w14:paraId="30B41ECD" w14:textId="77777777" w:rsidR="00055A81" w:rsidRDefault="00CA68B0" w:rsidP="00055A81">
      <w:pPr>
        <w:suppressAutoHyphens/>
        <w:autoSpaceDE w:val="0"/>
        <w:ind w:left="709" w:firstLine="709"/>
        <w:rPr>
          <w:lang w:eastAsia="ar-SA"/>
        </w:rPr>
      </w:pPr>
      <w:hyperlink w:anchor="_E26_Physical_Feature" w:history="1">
        <w:r w:rsidR="00055A81" w:rsidRPr="00EE4743">
          <w:rPr>
            <w:rStyle w:val="Hyperlink"/>
          </w:rPr>
          <w:t>E27</w:t>
        </w:r>
      </w:hyperlink>
      <w:r w:rsidR="00055A81" w:rsidRPr="006C4476">
        <w:rPr>
          <w:lang w:eastAsia="ar-SA"/>
        </w:rPr>
        <w:t xml:space="preserve"> Site</w:t>
      </w:r>
    </w:p>
    <w:p w14:paraId="090E6B47" w14:textId="77777777" w:rsidR="00055A81" w:rsidRDefault="00CA68B0" w:rsidP="00055A81">
      <w:pPr>
        <w:suppressAutoHyphens/>
        <w:autoSpaceDE w:val="0"/>
        <w:ind w:left="709" w:firstLine="709"/>
        <w:rPr>
          <w:i/>
          <w:iCs/>
          <w:lang w:val="en-US" w:eastAsia="ar-SA"/>
        </w:rPr>
      </w:pPr>
      <w:hyperlink w:anchor="_S22_Segment_of" w:history="1">
        <w:r w:rsidR="00055A81" w:rsidRPr="00EE4743">
          <w:rPr>
            <w:rStyle w:val="Hyperlink"/>
          </w:rPr>
          <w:t>S22</w:t>
        </w:r>
      </w:hyperlink>
      <w:r w:rsidR="00055A81" w:rsidRPr="00B96792">
        <w:rPr>
          <w:bCs/>
          <w:lang w:val="en-US" w:eastAsia="ar-SA"/>
        </w:rPr>
        <w:t xml:space="preserve"> Segment of Matter </w:t>
      </w:r>
      <w:r w:rsidR="00055A81" w:rsidRPr="00B96792">
        <w:rPr>
          <w:i/>
          <w:iCs/>
          <w:lang w:val="en-US" w:eastAsia="ar-SA"/>
        </w:rPr>
        <w:t xml:space="preserve">  </w:t>
      </w:r>
    </w:p>
    <w:p w14:paraId="09363D3E" w14:textId="77777777" w:rsidR="00055A81" w:rsidRPr="00B96792" w:rsidRDefault="00055A81" w:rsidP="00055A81">
      <w:pPr>
        <w:suppressAutoHyphens/>
        <w:autoSpaceDE w:val="0"/>
        <w:ind w:left="709" w:firstLine="709"/>
        <w:rPr>
          <w:i/>
          <w:iCs/>
          <w:lang w:val="en-US" w:eastAsia="ar-SA"/>
        </w:rPr>
      </w:pPr>
    </w:p>
    <w:p w14:paraId="00D81AB7" w14:textId="77777777" w:rsidR="00055A81" w:rsidRPr="006C4476" w:rsidRDefault="00055A81" w:rsidP="00055A81">
      <w:pPr>
        <w:suppressAutoHyphens/>
        <w:autoSpaceDE w:val="0"/>
        <w:rPr>
          <w:lang w:eastAsia="ar-SA"/>
        </w:rPr>
      </w:pPr>
      <w:r>
        <w:rPr>
          <w:lang w:eastAsia="ar-SA"/>
        </w:rPr>
        <w:t>Equivalent to:</w:t>
      </w:r>
      <w:r>
        <w:rPr>
          <w:lang w:eastAsia="ar-SA"/>
        </w:rPr>
        <w:tab/>
      </w:r>
      <w:hyperlink w:anchor="_E26_Physical_Feature_2" w:history="1">
        <w:r w:rsidRPr="00EE4743">
          <w:rPr>
            <w:rStyle w:val="Hyperlink"/>
          </w:rPr>
          <w:t>E26</w:t>
        </w:r>
      </w:hyperlink>
      <w:r>
        <w:rPr>
          <w:b/>
          <w:bCs/>
          <w:i/>
          <w:iCs/>
          <w:lang w:val="en-US"/>
        </w:rPr>
        <w:t xml:space="preserve"> </w:t>
      </w:r>
      <w:r w:rsidRPr="00EE4743">
        <w:rPr>
          <w:bCs/>
          <w:iCs/>
          <w:lang w:val="en-US"/>
        </w:rPr>
        <w:t>Physical Feature</w:t>
      </w:r>
      <w:r>
        <w:rPr>
          <w:bCs/>
          <w:iCs/>
          <w:lang w:val="en-US"/>
        </w:rPr>
        <w:t xml:space="preserve"> (CIDOC-CRM)</w:t>
      </w:r>
    </w:p>
    <w:p w14:paraId="7D8591E1" w14:textId="77777777" w:rsidR="00055A81" w:rsidRPr="006C4476" w:rsidRDefault="00055A81" w:rsidP="00055A81">
      <w:pPr>
        <w:suppressAutoHyphens/>
        <w:autoSpaceDE w:val="0"/>
        <w:ind w:left="720" w:firstLine="720"/>
        <w:rPr>
          <w:lang w:val="en-US" w:eastAsia="ar-SA"/>
        </w:rPr>
      </w:pPr>
    </w:p>
    <w:p w14:paraId="083A55CF" w14:textId="77777777" w:rsidR="00055A81" w:rsidRPr="00B40313" w:rsidRDefault="00055A81" w:rsidP="00055A81">
      <w:pPr>
        <w:suppressAutoHyphens/>
        <w:autoSpaceDE w:val="0"/>
        <w:ind w:left="1440" w:hanging="1440"/>
        <w:rPr>
          <w:lang w:val="en-US" w:eastAsia="ar-SA"/>
        </w:rPr>
      </w:pPr>
      <w:r w:rsidRPr="006C4476">
        <w:rPr>
          <w:lang w:val="en-US" w:eastAsia="ar-SA"/>
        </w:rPr>
        <w:t>Scope Note:</w:t>
      </w:r>
      <w:r w:rsidRPr="006C4476">
        <w:rPr>
          <w:lang w:val="en-US" w:eastAsia="ar-SA"/>
        </w:rPr>
        <w:tab/>
        <w:t xml:space="preserve">This class comprises identifiable features that are physically attached in an integral way to particular physical objects. </w:t>
      </w:r>
      <w:r w:rsidRPr="00DB3A1E">
        <w:rPr>
          <w:lang w:val="en-US" w:eastAsia="ar-SA"/>
        </w:rPr>
        <w:t>An instance of S</w:t>
      </w:r>
      <w:r>
        <w:rPr>
          <w:lang w:val="en-US" w:eastAsia="ar-SA"/>
        </w:rPr>
        <w:t>20</w:t>
      </w:r>
      <w:r w:rsidRPr="00DB3A1E">
        <w:rPr>
          <w:lang w:val="en-US" w:eastAsia="ar-SA"/>
        </w:rPr>
        <w:t xml:space="preserve"> Physical Feature also represents the place it occupies with respect to the surrounding matter. More precisely,</w:t>
      </w:r>
      <w:r>
        <w:rPr>
          <w:lang w:val="en-US" w:eastAsia="ar-SA"/>
        </w:rPr>
        <w:t xml:space="preserve"> </w:t>
      </w:r>
      <w:r w:rsidRPr="00DB3A1E">
        <w:rPr>
          <w:lang w:val="en-US" w:eastAsia="ar-SA"/>
        </w:rPr>
        <w:t>it is</w:t>
      </w:r>
      <w:r>
        <w:rPr>
          <w:lang w:val="en-US" w:eastAsia="ar-SA"/>
        </w:rPr>
        <w:t xml:space="preserve"> </w:t>
      </w:r>
      <w:r w:rsidRPr="00DB3A1E">
        <w:rPr>
          <w:lang w:val="en-US" w:eastAsia="ar-SA"/>
        </w:rPr>
        <w:t>the maximal real volume in space that an instance of S</w:t>
      </w:r>
      <w:r>
        <w:rPr>
          <w:lang w:val="en-US" w:eastAsia="ar-SA"/>
        </w:rPr>
        <w:t>20</w:t>
      </w:r>
      <w:r w:rsidRPr="00DB3A1E">
        <w:rPr>
          <w:lang w:val="en-US" w:eastAsia="ar-SA"/>
        </w:rPr>
        <w:t xml:space="preserve"> Physical Feature is occupying during its lifetime with respect to the default reference space relative to which the feature is at rest. In cases of features on or in the surface of earth, the default reference is typically fixed to the closer environment of the tectonic plate or sea</w:t>
      </w:r>
      <w:r>
        <w:rPr>
          <w:lang w:val="en-US" w:eastAsia="ar-SA"/>
        </w:rPr>
        <w:t xml:space="preserve"> </w:t>
      </w:r>
      <w:r w:rsidRPr="00DB3A1E">
        <w:rPr>
          <w:lang w:val="en-US" w:eastAsia="ar-SA"/>
        </w:rPr>
        <w:t xml:space="preserve">floor. In cases </w:t>
      </w:r>
      <w:r w:rsidRPr="00B40313">
        <w:rPr>
          <w:lang w:val="en-US" w:eastAsia="ar-SA"/>
        </w:rPr>
        <w:t>of features on mobile objects, the reference space is typically fixed to the geometry of the bearing object.</w:t>
      </w:r>
      <w:r w:rsidRPr="00B40313" w:rsidDel="00DB3A1E">
        <w:rPr>
          <w:lang w:val="en-US" w:eastAsia="ar-SA"/>
        </w:rPr>
        <w:t xml:space="preserve"> </w:t>
      </w:r>
    </w:p>
    <w:p w14:paraId="40FAA8F6" w14:textId="77777777" w:rsidR="00055A81" w:rsidRPr="006C4476" w:rsidRDefault="00055A81" w:rsidP="00055A81">
      <w:pPr>
        <w:suppressAutoHyphens/>
        <w:autoSpaceDE w:val="0"/>
        <w:ind w:left="1440"/>
        <w:rPr>
          <w:lang w:val="en-US" w:eastAsia="ar-SA"/>
        </w:rPr>
      </w:pPr>
    </w:p>
    <w:p w14:paraId="6B30B922" w14:textId="77777777" w:rsidR="00055A81" w:rsidRPr="006C4476" w:rsidRDefault="00055A81" w:rsidP="00055A81">
      <w:pPr>
        <w:suppressAutoHyphens/>
        <w:autoSpaceDE w:val="0"/>
        <w:ind w:left="1440"/>
        <w:rPr>
          <w:lang w:val="en-US" w:eastAsia="ar-SA"/>
        </w:rPr>
      </w:pPr>
      <w:r w:rsidRPr="006C4476">
        <w:rPr>
          <w:lang w:val="en-US" w:eastAsia="ar-SA"/>
        </w:rPr>
        <w:t xml:space="preserve">Instances of E26 Physical Feature share many of the attributes of instances of E19 Physical Object. They may have a one-, two- or three-dimensional geometric extent, but there are no natural borders that separate them completely in an objective way from the carrier objects. For example, a doorway is a feature but the door itself, being </w:t>
      </w:r>
      <w:r w:rsidRPr="00B40313">
        <w:rPr>
          <w:lang w:eastAsia="ar-SA"/>
        </w:rPr>
        <w:t>attached</w:t>
      </w:r>
      <w:r w:rsidRPr="006C4476">
        <w:rPr>
          <w:lang w:val="en-US" w:eastAsia="ar-SA"/>
        </w:rPr>
        <w:t xml:space="preserve"> by hinges, is not. </w:t>
      </w:r>
    </w:p>
    <w:p w14:paraId="473B5067" w14:textId="77777777" w:rsidR="00055A81" w:rsidRPr="006C4476" w:rsidRDefault="00055A81" w:rsidP="00055A81">
      <w:pPr>
        <w:suppressAutoHyphens/>
        <w:autoSpaceDE w:val="0"/>
        <w:ind w:left="1440"/>
        <w:rPr>
          <w:lang w:val="en-US" w:eastAsia="ar-SA"/>
        </w:rPr>
      </w:pPr>
    </w:p>
    <w:p w14:paraId="49884D6B" w14:textId="77777777" w:rsidR="00055A81" w:rsidRPr="006C4476" w:rsidRDefault="00055A81" w:rsidP="00055A81">
      <w:pPr>
        <w:suppressAutoHyphens/>
        <w:autoSpaceDE w:val="0"/>
        <w:ind w:left="1440"/>
        <w:rPr>
          <w:lang w:val="en-US" w:eastAsia="ar-SA"/>
        </w:rPr>
      </w:pPr>
      <w:r w:rsidRPr="006C4476">
        <w:rPr>
          <w:lang w:val="en-US" w:eastAsia="ar-SA"/>
        </w:rPr>
        <w:t>Instances of E26 Physical Feature can be features in a narrower sense, such as scratche</w:t>
      </w:r>
      <w:r>
        <w:rPr>
          <w:lang w:val="en-US" w:eastAsia="ar-SA"/>
        </w:rPr>
        <w:t>s, holes, reliefs, surface colo</w:t>
      </w:r>
      <w:r w:rsidRPr="006C4476">
        <w:rPr>
          <w:lang w:val="en-US" w:eastAsia="ar-SA"/>
        </w:rPr>
        <w:t xml:space="preserve">rs, reflection zones in an opal crystal or a density change in a piece of wood. In the wider sense, they are portions of particular objects with partially imaginary borders, such as the core of the Earth, an area of property on the surface of the Earth, a landscape or the head of a contiguous marble statue. They can be measured and dated, and it is sometimes possible to state who or what is or was responsible for them. They cannot be separated from the carrier object, but a segment of the carrier object may be identified (or sometimes removed) carrying the complete feature. </w:t>
      </w:r>
    </w:p>
    <w:p w14:paraId="0D0EDF16" w14:textId="77777777" w:rsidR="00055A81" w:rsidRPr="006C4476" w:rsidRDefault="00055A81" w:rsidP="00055A81">
      <w:pPr>
        <w:suppressAutoHyphens/>
        <w:autoSpaceDE w:val="0"/>
        <w:ind w:left="1440"/>
        <w:rPr>
          <w:lang w:val="en-US" w:eastAsia="ar-SA"/>
        </w:rPr>
      </w:pPr>
    </w:p>
    <w:p w14:paraId="0E9100F9" w14:textId="77777777" w:rsidR="00055A81" w:rsidRPr="006C4476" w:rsidRDefault="00055A81" w:rsidP="00055A81">
      <w:pPr>
        <w:suppressAutoHyphens/>
        <w:autoSpaceDE w:val="0"/>
        <w:ind w:left="1440" w:hanging="22"/>
        <w:rPr>
          <w:lang w:val="en-US" w:eastAsia="ar-SA"/>
        </w:rPr>
      </w:pPr>
      <w:r w:rsidRPr="006C4476">
        <w:rPr>
          <w:lang w:val="en-US" w:eastAsia="ar-SA"/>
        </w:rPr>
        <w:t>This definition coincides with the definition of "fiat objects" (Smith &amp;</w:t>
      </w:r>
      <w:proofErr w:type="spellStart"/>
      <w:r w:rsidRPr="006C4476">
        <w:rPr>
          <w:lang w:val="en-US" w:eastAsia="ar-SA"/>
        </w:rPr>
        <w:t>Varzi</w:t>
      </w:r>
      <w:proofErr w:type="spellEnd"/>
      <w:r w:rsidRPr="006C4476">
        <w:rPr>
          <w:lang w:val="en-US" w:eastAsia="ar-SA"/>
        </w:rPr>
        <w:t xml:space="preserve">, 2000, pp.401-420), with the exception of aggregates of “bona fide objects”. </w:t>
      </w:r>
    </w:p>
    <w:p w14:paraId="6BDF09DA" w14:textId="77777777" w:rsidR="00055A81" w:rsidRPr="006C4476" w:rsidRDefault="00055A81" w:rsidP="00055A81">
      <w:pPr>
        <w:suppressAutoHyphens/>
        <w:autoSpaceDE w:val="0"/>
        <w:rPr>
          <w:lang w:val="en-US" w:eastAsia="ar-SA"/>
        </w:rPr>
      </w:pPr>
      <w:r w:rsidRPr="006C4476">
        <w:rPr>
          <w:lang w:val="en-US" w:eastAsia="ar-SA"/>
        </w:rPr>
        <w:t xml:space="preserve">Examples: </w:t>
      </w:r>
      <w:r w:rsidRPr="006C4476">
        <w:rPr>
          <w:lang w:val="en-US" w:eastAsia="ar-SA"/>
        </w:rPr>
        <w:tab/>
      </w:r>
    </w:p>
    <w:p w14:paraId="6689CF47" w14:textId="77777777" w:rsidR="00055A81" w:rsidRPr="006C4476" w:rsidRDefault="00055A81" w:rsidP="00055A81">
      <w:pPr>
        <w:widowControl w:val="0"/>
        <w:numPr>
          <w:ilvl w:val="0"/>
          <w:numId w:val="27"/>
        </w:numPr>
        <w:suppressAutoHyphens/>
        <w:autoSpaceDE w:val="0"/>
        <w:autoSpaceDN w:val="0"/>
        <w:rPr>
          <w:lang w:val="en-US" w:eastAsia="ar-SA"/>
        </w:rPr>
      </w:pPr>
      <w:r w:rsidRPr="006C4476">
        <w:rPr>
          <w:lang w:val="en-US" w:eastAsia="ar-SA"/>
        </w:rPr>
        <w:t>the temple in Abu Simbel before its removal, which was carved out of solid rock</w:t>
      </w:r>
    </w:p>
    <w:p w14:paraId="4FE1C3F6" w14:textId="77777777" w:rsidR="00055A81" w:rsidRPr="006C4476" w:rsidRDefault="00055A81" w:rsidP="00055A81">
      <w:pPr>
        <w:widowControl w:val="0"/>
        <w:numPr>
          <w:ilvl w:val="0"/>
          <w:numId w:val="27"/>
        </w:numPr>
        <w:suppressAutoHyphens/>
        <w:autoSpaceDE w:val="0"/>
        <w:autoSpaceDN w:val="0"/>
        <w:rPr>
          <w:lang w:val="en-US" w:eastAsia="ar-SA"/>
        </w:rPr>
      </w:pPr>
      <w:r w:rsidRPr="006C4476">
        <w:rPr>
          <w:lang w:val="en-US" w:eastAsia="ar-SA"/>
        </w:rPr>
        <w:t xml:space="preserve">Albrecht </w:t>
      </w:r>
      <w:proofErr w:type="spellStart"/>
      <w:r w:rsidRPr="006C4476">
        <w:rPr>
          <w:lang w:val="en-US" w:eastAsia="ar-SA"/>
        </w:rPr>
        <w:t>Duerer's</w:t>
      </w:r>
      <w:proofErr w:type="spellEnd"/>
      <w:r w:rsidRPr="006C4476">
        <w:rPr>
          <w:lang w:val="en-US" w:eastAsia="ar-SA"/>
        </w:rPr>
        <w:t xml:space="preserve"> signature on his painting of Charles the Great</w:t>
      </w:r>
    </w:p>
    <w:p w14:paraId="2327A729" w14:textId="77777777" w:rsidR="00055A81" w:rsidRPr="006C4476" w:rsidRDefault="00055A81" w:rsidP="00055A81">
      <w:pPr>
        <w:widowControl w:val="0"/>
        <w:numPr>
          <w:ilvl w:val="0"/>
          <w:numId w:val="27"/>
        </w:numPr>
        <w:suppressAutoHyphens/>
        <w:autoSpaceDE w:val="0"/>
        <w:autoSpaceDN w:val="0"/>
        <w:rPr>
          <w:lang w:val="en-US" w:eastAsia="ar-SA"/>
        </w:rPr>
      </w:pPr>
      <w:r w:rsidRPr="006C4476">
        <w:rPr>
          <w:lang w:val="en-US" w:eastAsia="ar-SA"/>
        </w:rPr>
        <w:t>the damage to the nose of the Great Sphinx in Giza</w:t>
      </w:r>
    </w:p>
    <w:p w14:paraId="43448DDC" w14:textId="77777777" w:rsidR="00055A81" w:rsidRDefault="00055A81" w:rsidP="00055A81">
      <w:pPr>
        <w:widowControl w:val="0"/>
        <w:numPr>
          <w:ilvl w:val="0"/>
          <w:numId w:val="27"/>
        </w:numPr>
        <w:suppressAutoHyphens/>
        <w:autoSpaceDE w:val="0"/>
        <w:autoSpaceDN w:val="0"/>
        <w:rPr>
          <w:lang w:val="en-US" w:eastAsia="ar-SA"/>
        </w:rPr>
      </w:pPr>
      <w:r w:rsidRPr="006C4476">
        <w:rPr>
          <w:lang w:val="en-US" w:eastAsia="ar-SA"/>
        </w:rPr>
        <w:t>Michael Jackson’s nose prior to plastic surgery</w:t>
      </w:r>
    </w:p>
    <w:p w14:paraId="38031314" w14:textId="77777777" w:rsidR="00055A81" w:rsidRDefault="00055A81" w:rsidP="00055A81">
      <w:pPr>
        <w:widowControl w:val="0"/>
        <w:autoSpaceDE w:val="0"/>
        <w:autoSpaceDN w:val="0"/>
        <w:rPr>
          <w:lang w:eastAsia="en-US"/>
        </w:rPr>
      </w:pPr>
    </w:p>
    <w:p w14:paraId="68FFBE28" w14:textId="77777777" w:rsidR="00055A81" w:rsidRPr="00627E63" w:rsidRDefault="00055A81" w:rsidP="00055A81">
      <w:pPr>
        <w:widowControl w:val="0"/>
        <w:autoSpaceDE w:val="0"/>
        <w:autoSpaceDN w:val="0"/>
        <w:rPr>
          <w:lang w:eastAsia="en-US"/>
        </w:rPr>
      </w:pPr>
      <w:r w:rsidRPr="00627E63">
        <w:rPr>
          <w:lang w:eastAsia="en-US"/>
        </w:rPr>
        <w:t xml:space="preserve">In First Order Logic: </w:t>
      </w:r>
    </w:p>
    <w:p w14:paraId="362EE0D8" w14:textId="77777777" w:rsidR="00055A81" w:rsidRDefault="00055A81" w:rsidP="00055A81">
      <w:pPr>
        <w:rPr>
          <w:szCs w:val="20"/>
          <w:lang w:eastAsia="en-US"/>
        </w:rPr>
      </w:pPr>
      <w:r w:rsidRPr="00627E63">
        <w:rPr>
          <w:szCs w:val="20"/>
          <w:lang w:eastAsia="en-US"/>
        </w:rPr>
        <w:tab/>
      </w:r>
      <w:r>
        <w:rPr>
          <w:szCs w:val="20"/>
          <w:lang w:eastAsia="en-US"/>
        </w:rPr>
        <w:tab/>
        <w:t>S20</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E18</w:t>
      </w:r>
      <w:r w:rsidRPr="00627E63">
        <w:rPr>
          <w:szCs w:val="20"/>
          <w:lang w:eastAsia="en-US"/>
        </w:rPr>
        <w:t>(x)</w:t>
      </w:r>
    </w:p>
    <w:p w14:paraId="3F748FEB" w14:textId="77777777" w:rsidR="00055A81" w:rsidRDefault="00055A81" w:rsidP="00055A81">
      <w:pPr>
        <w:rPr>
          <w:szCs w:val="20"/>
          <w:lang w:eastAsia="en-US"/>
        </w:rPr>
      </w:pPr>
      <w:r w:rsidRPr="00627E63">
        <w:rPr>
          <w:szCs w:val="20"/>
          <w:lang w:eastAsia="en-US"/>
        </w:rPr>
        <w:tab/>
      </w:r>
      <w:r>
        <w:rPr>
          <w:szCs w:val="20"/>
          <w:lang w:eastAsia="en-US"/>
        </w:rPr>
        <w:tab/>
        <w:t>S20</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E53</w:t>
      </w:r>
      <w:r w:rsidRPr="00627E63">
        <w:rPr>
          <w:szCs w:val="20"/>
          <w:lang w:eastAsia="en-US"/>
        </w:rPr>
        <w:t>(x)</w:t>
      </w:r>
    </w:p>
    <w:p w14:paraId="75C1EEDA" w14:textId="77777777" w:rsidR="00055A81" w:rsidRDefault="00055A81" w:rsidP="00055A81">
      <w:pPr>
        <w:rPr>
          <w:szCs w:val="20"/>
          <w:lang w:eastAsia="en-US"/>
        </w:rPr>
      </w:pPr>
    </w:p>
    <w:p w14:paraId="2BF52226" w14:textId="77777777" w:rsidR="00055A81" w:rsidRPr="003247A8" w:rsidRDefault="00055A81" w:rsidP="00055A81">
      <w:pPr>
        <w:rPr>
          <w:lang w:eastAsia="ar-SA"/>
        </w:rPr>
      </w:pPr>
    </w:p>
    <w:p w14:paraId="762BD681" w14:textId="77777777" w:rsidR="00055A81" w:rsidRPr="002E26BE" w:rsidRDefault="00055A81">
      <w:pPr>
        <w:rPr>
          <w:b/>
        </w:rPr>
      </w:pPr>
      <w:r w:rsidRPr="002E26BE">
        <w:rPr>
          <w:b/>
        </w:rPr>
        <w:t>TO:</w:t>
      </w:r>
    </w:p>
    <w:p w14:paraId="0AD116BE" w14:textId="77777777" w:rsidR="00055A81" w:rsidRDefault="00055A81"/>
    <w:p w14:paraId="12621E84" w14:textId="77777777" w:rsidR="002E26BE" w:rsidRPr="000F44F1" w:rsidRDefault="002E26BE" w:rsidP="000F44F1">
      <w:pPr>
        <w:pStyle w:val="Heading4"/>
      </w:pPr>
      <w:bookmarkStart w:id="3233" w:name="_Toc477973599"/>
      <w:r w:rsidRPr="000F44F1">
        <w:t xml:space="preserve">S20 </w:t>
      </w:r>
      <w:proofErr w:type="spellStart"/>
      <w:r w:rsidRPr="000F44F1">
        <w:t>Rigid</w:t>
      </w:r>
      <w:proofErr w:type="spellEnd"/>
      <w:r w:rsidRPr="000F44F1">
        <w:t xml:space="preserve"> Physical </w:t>
      </w:r>
      <w:proofErr w:type="spellStart"/>
      <w:r w:rsidRPr="000F44F1">
        <w:t>Feature</w:t>
      </w:r>
      <w:bookmarkEnd w:id="3233"/>
      <w:proofErr w:type="spellEnd"/>
      <w:r w:rsidRPr="000F44F1">
        <w:t xml:space="preserve"> </w:t>
      </w:r>
    </w:p>
    <w:p w14:paraId="593956DD" w14:textId="77777777" w:rsidR="002E26BE" w:rsidRDefault="002E26BE" w:rsidP="002E26BE">
      <w:pPr>
        <w:widowControl w:val="0"/>
        <w:suppressAutoHyphens/>
        <w:autoSpaceDE w:val="0"/>
        <w:spacing w:before="100" w:beforeAutospacing="1" w:after="100" w:afterAutospacing="1"/>
      </w:pPr>
      <w:r>
        <w:rPr>
          <w:lang w:val="en-US" w:eastAsia="ar-SA"/>
        </w:rPr>
        <w:t xml:space="preserve">Subclass of:   </w:t>
      </w:r>
      <w:r>
        <w:rPr>
          <w:lang w:val="en-US" w:eastAsia="ar-SA"/>
        </w:rPr>
        <w:tab/>
      </w:r>
      <w:r w:rsidRPr="00B40313">
        <w:t xml:space="preserve">E26 </w:t>
      </w:r>
      <w:r w:rsidRPr="00B40313">
        <w:rPr>
          <w:lang w:val="en-US" w:eastAsia="ar-SA"/>
        </w:rPr>
        <w:t>Physical Feature</w:t>
      </w:r>
    </w:p>
    <w:p w14:paraId="07C63CDF" w14:textId="77777777" w:rsidR="002E26BE" w:rsidRDefault="00CA68B0" w:rsidP="002E26BE">
      <w:pPr>
        <w:widowControl w:val="0"/>
        <w:suppressAutoHyphens/>
        <w:autoSpaceDE w:val="0"/>
        <w:spacing w:before="100" w:beforeAutospacing="1" w:after="100" w:afterAutospacing="1"/>
        <w:ind w:left="709" w:firstLine="709"/>
      </w:pPr>
      <w:hyperlink r:id="rId16" w:anchor="_E53_Place" w:history="1">
        <w:r w:rsidR="002E26BE">
          <w:rPr>
            <w:rStyle w:val="Hyperlink"/>
          </w:rPr>
          <w:t>E53</w:t>
        </w:r>
      </w:hyperlink>
      <w:r w:rsidR="002E26BE">
        <w:rPr>
          <w:lang w:val="en-US" w:eastAsia="ar-SA"/>
        </w:rPr>
        <w:t xml:space="preserve"> Place</w:t>
      </w:r>
    </w:p>
    <w:p w14:paraId="5B19EFA8" w14:textId="77777777" w:rsidR="002E26BE" w:rsidRDefault="002E26BE" w:rsidP="00410EAF">
      <w:pPr>
        <w:suppressAutoHyphens/>
        <w:autoSpaceDE w:val="0"/>
        <w:spacing w:before="100" w:beforeAutospacing="1" w:after="100" w:afterAutospacing="1"/>
      </w:pPr>
      <w:r>
        <w:rPr>
          <w:lang w:val="en-US" w:eastAsia="ar-SA"/>
        </w:rPr>
        <w:t xml:space="preserve">Superclass of: </w:t>
      </w:r>
      <w:r>
        <w:rPr>
          <w:lang w:val="en-US" w:eastAsia="ar-SA"/>
        </w:rPr>
        <w:tab/>
      </w:r>
      <w:hyperlink r:id="rId17" w:anchor="_E26_Physical_Feature" w:history="1">
        <w:r>
          <w:rPr>
            <w:rStyle w:val="Hyperlink"/>
          </w:rPr>
          <w:t>E27</w:t>
        </w:r>
      </w:hyperlink>
      <w:r>
        <w:rPr>
          <w:lang w:eastAsia="ar-SA"/>
        </w:rPr>
        <w:t xml:space="preserve"> Site</w:t>
      </w:r>
    </w:p>
    <w:p w14:paraId="0D0BE629" w14:textId="77777777" w:rsidR="002E26BE" w:rsidRDefault="00CA68B0" w:rsidP="002E26BE">
      <w:pPr>
        <w:suppressAutoHyphens/>
        <w:autoSpaceDE w:val="0"/>
        <w:spacing w:before="100" w:beforeAutospacing="1" w:after="100" w:afterAutospacing="1"/>
        <w:ind w:left="709" w:firstLine="709"/>
      </w:pPr>
      <w:hyperlink r:id="rId18" w:anchor="_S22_Segment_of" w:history="1">
        <w:r w:rsidR="002E26BE">
          <w:rPr>
            <w:rStyle w:val="Hyperlink"/>
          </w:rPr>
          <w:t>S22</w:t>
        </w:r>
      </w:hyperlink>
      <w:r w:rsidR="002E26BE">
        <w:rPr>
          <w:bCs/>
          <w:lang w:val="en-US" w:eastAsia="ar-SA"/>
        </w:rPr>
        <w:t xml:space="preserve"> Segment of Matter </w:t>
      </w:r>
      <w:r w:rsidR="002E26BE">
        <w:rPr>
          <w:i/>
          <w:iCs/>
          <w:lang w:val="en-US" w:eastAsia="ar-SA"/>
        </w:rPr>
        <w:t xml:space="preserve">  </w:t>
      </w:r>
    </w:p>
    <w:p w14:paraId="1C897C7A" w14:textId="77777777" w:rsidR="002E26BE" w:rsidRPr="00B40313" w:rsidRDefault="002E26BE" w:rsidP="002E26BE">
      <w:pPr>
        <w:suppressAutoHyphens/>
        <w:autoSpaceDE w:val="0"/>
        <w:spacing w:before="100" w:beforeAutospacing="1" w:after="100" w:afterAutospacing="1"/>
        <w:ind w:left="1440" w:hanging="1440"/>
      </w:pPr>
      <w:r>
        <w:rPr>
          <w:lang w:val="en-US" w:eastAsia="ar-SA"/>
        </w:rPr>
        <w:t>Scope Note:</w:t>
      </w:r>
      <w:r>
        <w:rPr>
          <w:lang w:val="en-US" w:eastAsia="ar-SA"/>
        </w:rPr>
        <w:tab/>
      </w:r>
      <w:r w:rsidRPr="00B40313">
        <w:rPr>
          <w:lang w:val="en-US" w:eastAsia="ar-SA"/>
        </w:rPr>
        <w:t xml:space="preserve">This class comprises physical features with the following characteristics. Any instance of this class is physically attached in an integral way to particular physical object, and has a stability of form in itself and with respect to the physical object bearing it, in such a way that it is sufficient to associate a permanent reference space within which its form is invariant and at rest. </w:t>
      </w:r>
    </w:p>
    <w:p w14:paraId="61791608" w14:textId="77777777" w:rsidR="002E26BE" w:rsidRPr="00B40313" w:rsidRDefault="002E26BE" w:rsidP="00410EAF">
      <w:pPr>
        <w:suppressAutoHyphens/>
        <w:autoSpaceDE w:val="0"/>
        <w:spacing w:before="100" w:beforeAutospacing="1" w:after="100" w:afterAutospacing="1"/>
        <w:ind w:left="1440"/>
      </w:pPr>
      <w:r w:rsidRPr="00B40313">
        <w:rPr>
          <w:lang w:val="en-US" w:eastAsia="ar-SA"/>
        </w:rPr>
        <w:t xml:space="preserve">Due to this stability of form, the maximal real volume in space that an instance of S20 Rigid Physical Feature occupies at </w:t>
      </w:r>
      <w:r w:rsidR="00410EAF" w:rsidRPr="00B40313">
        <w:rPr>
          <w:lang w:val="en-US" w:eastAsia="ar-SA"/>
        </w:rPr>
        <w:t>sometime</w:t>
      </w:r>
      <w:r w:rsidRPr="00B40313">
        <w:rPr>
          <w:lang w:val="en-US" w:eastAsia="ar-SA"/>
        </w:rPr>
        <w:t xml:space="preserve"> within its existence with respect to the default reference space relative to which the feature is at rest defines uniquely a place for the feature with respect to its surrounding </w:t>
      </w:r>
      <w:r w:rsidRPr="00ED2E74">
        <w:rPr>
          <w:highlight w:val="yellow"/>
          <w:lang w:val="en-US" w:eastAsia="ar-SA"/>
        </w:rPr>
        <w:t>matter.</w:t>
      </w:r>
      <w:r w:rsidRPr="00B40313">
        <w:rPr>
          <w:lang w:val="en-US" w:eastAsia="ar-SA"/>
        </w:rPr>
        <w:t xml:space="preserve"> </w:t>
      </w:r>
    </w:p>
    <w:p w14:paraId="7D4F1635" w14:textId="77777777" w:rsidR="002E26BE" w:rsidRPr="00B40313" w:rsidRDefault="002E26BE" w:rsidP="00410EAF">
      <w:pPr>
        <w:widowControl w:val="0"/>
        <w:suppressAutoHyphens/>
        <w:autoSpaceDE w:val="0"/>
        <w:spacing w:before="100" w:beforeAutospacing="1" w:after="100" w:afterAutospacing="1"/>
        <w:ind w:left="1418"/>
      </w:pPr>
      <w:r w:rsidRPr="00B40313">
        <w:rPr>
          <w:lang w:val="en-US" w:eastAsia="ar-SA"/>
        </w:rPr>
        <w:t>Therefore w</w:t>
      </w:r>
      <w:r w:rsidRPr="00B40313">
        <w:rPr>
          <w:lang w:val="en-CA" w:eastAsia="ar-SA"/>
        </w:rPr>
        <w:t xml:space="preserve">e model </w:t>
      </w:r>
      <w:r w:rsidRPr="00B40313">
        <w:rPr>
          <w:lang w:val="en-US" w:eastAsia="ar-SA"/>
        </w:rPr>
        <w:t xml:space="preserve">S20 Rigid Physical Feature </w:t>
      </w:r>
      <w:r w:rsidRPr="00B40313">
        <w:rPr>
          <w:lang w:val="en-CA" w:eastAsia="ar-SA"/>
        </w:rPr>
        <w:t xml:space="preserve">as a subclass of </w:t>
      </w:r>
      <w:r w:rsidRPr="00B40313">
        <w:t xml:space="preserve">E26 </w:t>
      </w:r>
      <w:r w:rsidRPr="00B40313">
        <w:rPr>
          <w:lang w:val="en-US" w:eastAsia="ar-SA"/>
        </w:rPr>
        <w:t>Physical Feature</w:t>
      </w:r>
      <w:r w:rsidRPr="00B40313">
        <w:rPr>
          <w:lang w:val="en-CA" w:eastAsia="ar-SA"/>
        </w:rPr>
        <w:t xml:space="preserve"> and of </w:t>
      </w:r>
      <w:hyperlink r:id="rId19" w:anchor="_E53_Place" w:history="1">
        <w:r w:rsidRPr="00B40313">
          <w:rPr>
            <w:rStyle w:val="Hyperlink"/>
          </w:rPr>
          <w:t>E53</w:t>
        </w:r>
      </w:hyperlink>
      <w:r w:rsidRPr="00B40313">
        <w:rPr>
          <w:lang w:val="en-US" w:eastAsia="ar-SA"/>
        </w:rPr>
        <w:t xml:space="preserve"> Place</w:t>
      </w:r>
      <w:r w:rsidRPr="00B40313">
        <w:rPr>
          <w:lang w:val="en-CA" w:eastAsia="ar-SA"/>
        </w:rPr>
        <w:t xml:space="preserve">. The latter is intended as a phenomenal place as defined in </w:t>
      </w:r>
      <w:proofErr w:type="spellStart"/>
      <w:r w:rsidRPr="00B40313">
        <w:rPr>
          <w:lang w:val="en-CA" w:eastAsia="ar-SA"/>
        </w:rPr>
        <w:t>CRMgeo</w:t>
      </w:r>
      <w:proofErr w:type="spellEnd"/>
      <w:r w:rsidRPr="00B40313">
        <w:rPr>
          <w:lang w:val="en-CA" w:eastAsia="ar-SA"/>
        </w:rPr>
        <w:t xml:space="preserve"> (</w:t>
      </w:r>
      <w:proofErr w:type="spellStart"/>
      <w:r w:rsidRPr="00B40313">
        <w:rPr>
          <w:lang w:val="en-CA" w:eastAsia="ar-SA"/>
        </w:rPr>
        <w:t>Doerr</w:t>
      </w:r>
      <w:proofErr w:type="spellEnd"/>
      <w:r w:rsidRPr="00B40313">
        <w:rPr>
          <w:lang w:val="en-CA" w:eastAsia="ar-SA"/>
        </w:rPr>
        <w:t xml:space="preserve"> and </w:t>
      </w:r>
      <w:proofErr w:type="spellStart"/>
      <w:r w:rsidRPr="00B40313">
        <w:rPr>
          <w:lang w:val="en-CA" w:eastAsia="ar-SA"/>
        </w:rPr>
        <w:t>Hiebel</w:t>
      </w:r>
      <w:proofErr w:type="spellEnd"/>
      <w:r w:rsidRPr="00B40313">
        <w:rPr>
          <w:lang w:val="en-CA" w:eastAsia="ar-SA"/>
        </w:rPr>
        <w:t xml:space="preserve"> 2013). By virtue of this multiple inheritance we can discuss positions relative to the extent of </w:t>
      </w:r>
      <w:r w:rsidRPr="00B40313">
        <w:rPr>
          <w:lang w:val="en-US" w:eastAsia="ar-SA"/>
        </w:rPr>
        <w:t>an instance of S20 Rigid Physical Feature</w:t>
      </w:r>
      <w:r w:rsidRPr="00B40313">
        <w:rPr>
          <w:lang w:val="en-CA" w:eastAsia="ar-SA"/>
        </w:rPr>
        <w:t xml:space="preserve"> without representing each instance of it together with an instance of its associated place. </w:t>
      </w:r>
      <w:r w:rsidRPr="00E61FF4">
        <w:rPr>
          <w:highlight w:val="red"/>
          <w:lang w:val="en-CA" w:eastAsia="ar-SA"/>
        </w:rPr>
        <w:t xml:space="preserve">This model combines two quite different kinds of substance: an instance of E26 </w:t>
      </w:r>
      <w:r w:rsidRPr="00E61FF4">
        <w:rPr>
          <w:highlight w:val="red"/>
        </w:rPr>
        <w:t>Physical Feature and of E53 Place. It is an aggregation of points in a geometric space.</w:t>
      </w:r>
      <w:r w:rsidRPr="00B40313">
        <w:t xml:space="preserve"> However,</w:t>
      </w:r>
      <w:r w:rsidRPr="00B40313">
        <w:rPr>
          <w:lang w:val="en-CA" w:eastAsia="ar-SA"/>
        </w:rPr>
        <w:t xml:space="preserve"> since the identity and existence of this place depends uniquely on the identity of the instance of </w:t>
      </w:r>
      <w:r w:rsidRPr="00B40313">
        <w:rPr>
          <w:lang w:val="en-US" w:eastAsia="ar-SA"/>
        </w:rPr>
        <w:t>S20 Rigid Physical Feature as matter,</w:t>
      </w:r>
      <w:r w:rsidRPr="00B40313">
        <w:rPr>
          <w:lang w:val="en-CA" w:eastAsia="ar-SA"/>
        </w:rPr>
        <w:t xml:space="preserve"> this multiple inheritance is unambiguous and effective and furthermore corresponds to the intuitions of natural language. It shortcuts an implicit self-referential path from E26 Physical Feature through </w:t>
      </w:r>
      <w:r w:rsidRPr="00B40313">
        <w:rPr>
          <w:i/>
          <w:lang w:val="en-CA" w:eastAsia="ar-SA"/>
        </w:rPr>
        <w:t>P156 occupies,</w:t>
      </w:r>
      <w:r w:rsidRPr="00B40313">
        <w:rPr>
          <w:lang w:val="en-CA" w:eastAsia="ar-SA"/>
        </w:rPr>
        <w:t xml:space="preserve"> E53 Place, </w:t>
      </w:r>
      <w:r w:rsidRPr="00B40313">
        <w:rPr>
          <w:i/>
          <w:lang w:val="en-CA" w:eastAsia="ar-SA"/>
        </w:rPr>
        <w:t>P157 is at rest relative to</w:t>
      </w:r>
      <w:r w:rsidRPr="00B40313">
        <w:rPr>
          <w:lang w:val="en-CA" w:eastAsia="ar-SA"/>
        </w:rPr>
        <w:t xml:space="preserve"> E26 Physical Feature. </w:t>
      </w:r>
    </w:p>
    <w:p w14:paraId="5E13DF45" w14:textId="77777777" w:rsidR="002E26BE" w:rsidRPr="00B40313" w:rsidRDefault="002E26BE" w:rsidP="002E26BE">
      <w:pPr>
        <w:suppressAutoHyphens/>
        <w:autoSpaceDE w:val="0"/>
        <w:spacing w:before="100" w:beforeAutospacing="1" w:after="100" w:afterAutospacing="1"/>
        <w:ind w:left="1440"/>
        <w:rPr>
          <w:lang w:val="en-US"/>
        </w:rPr>
      </w:pPr>
      <w:r w:rsidRPr="00B40313">
        <w:rPr>
          <w:lang w:val="en-US" w:eastAsia="ar-SA"/>
        </w:rPr>
        <w:t>In cases of instances of S20 Rigid Physical Feature on or in the surface of earth, the default reference is typically fixed to the closer environment of the tectonic plate or sea floor. In cases of features on mobile objects, the reference space is typically fixed to the geometry of the bearing object. Note that the reference space associated with the instance of S20 Rigid Physical Feature may quite well be deformed over time, as long the continuity of its topology does not become unclear, such as the compression of dinosaur bones in geological layers, or the distortions of the hull of a ship by the waves of the sea. Defined in this way, the reference space can be used as a means to infer from current topological relationships past topological relationships of interest.</w:t>
      </w:r>
    </w:p>
    <w:p w14:paraId="3B694930" w14:textId="77777777" w:rsidR="002E26BE" w:rsidRPr="00B40313" w:rsidRDefault="002E26BE" w:rsidP="002E26BE">
      <w:pPr>
        <w:suppressAutoHyphens/>
        <w:autoSpaceDE w:val="0"/>
        <w:spacing w:before="100" w:beforeAutospacing="1" w:after="100" w:afterAutospacing="1"/>
      </w:pPr>
      <w:r w:rsidRPr="00B40313">
        <w:rPr>
          <w:lang w:val="en-US" w:eastAsia="ar-SA"/>
        </w:rPr>
        <w:t xml:space="preserve">Examples: </w:t>
      </w:r>
      <w:r w:rsidRPr="00B40313">
        <w:rPr>
          <w:lang w:val="en-US" w:eastAsia="ar-SA"/>
        </w:rPr>
        <w:tab/>
      </w:r>
    </w:p>
    <w:p w14:paraId="51297839" w14:textId="77777777" w:rsidR="002E26BE" w:rsidRPr="00B40313" w:rsidRDefault="002E26BE" w:rsidP="002E26BE">
      <w:pPr>
        <w:widowControl w:val="0"/>
        <w:tabs>
          <w:tab w:val="num" w:pos="1800"/>
        </w:tabs>
        <w:suppressAutoHyphens/>
        <w:autoSpaceDE w:val="0"/>
        <w:autoSpaceDN w:val="0"/>
        <w:spacing w:before="100" w:beforeAutospacing="1" w:after="100" w:afterAutospacing="1"/>
        <w:ind w:left="1080" w:firstLine="360"/>
      </w:pPr>
      <w:r w:rsidRPr="00B40313">
        <w:rPr>
          <w:rFonts w:ascii="Wingdings" w:eastAsia="Wingdings" w:hAnsi="Wingdings" w:cs="Wingdings"/>
          <w:lang w:val="en-US" w:eastAsia="ar-SA"/>
        </w:rPr>
        <w:t></w:t>
      </w:r>
      <w:proofErr w:type="gramStart"/>
      <w:r w:rsidRPr="00B40313">
        <w:rPr>
          <w:rFonts w:eastAsia="Wingdings"/>
          <w:sz w:val="14"/>
          <w:szCs w:val="14"/>
          <w:lang w:val="en-US" w:eastAsia="ar-SA"/>
        </w:rPr>
        <w:t xml:space="preserve">  </w:t>
      </w:r>
      <w:r w:rsidRPr="00B40313">
        <w:rPr>
          <w:lang w:val="en-US" w:eastAsia="ar-SA"/>
        </w:rPr>
        <w:t>the</w:t>
      </w:r>
      <w:proofErr w:type="gramEnd"/>
      <w:r w:rsidRPr="00B40313">
        <w:rPr>
          <w:lang w:val="en-US" w:eastAsia="ar-SA"/>
        </w:rPr>
        <w:t xml:space="preserve"> temple in Abu Simbel before its removal, which was carved out of solid rock</w:t>
      </w:r>
    </w:p>
    <w:p w14:paraId="3EF60EFB" w14:textId="77777777" w:rsidR="002E26BE" w:rsidRPr="00B40313" w:rsidRDefault="002E26BE" w:rsidP="002E26BE">
      <w:pPr>
        <w:widowControl w:val="0"/>
        <w:tabs>
          <w:tab w:val="num" w:pos="1800"/>
        </w:tabs>
        <w:suppressAutoHyphens/>
        <w:autoSpaceDE w:val="0"/>
        <w:autoSpaceDN w:val="0"/>
        <w:spacing w:before="100" w:beforeAutospacing="1" w:after="100" w:afterAutospacing="1"/>
        <w:ind w:left="1080" w:firstLine="360"/>
      </w:pPr>
      <w:r w:rsidRPr="00B40313">
        <w:rPr>
          <w:rFonts w:ascii="Wingdings" w:eastAsia="Wingdings" w:hAnsi="Wingdings" w:cs="Wingdings"/>
          <w:lang w:val="en-US" w:eastAsia="ar-SA"/>
        </w:rPr>
        <w:t></w:t>
      </w:r>
      <w:proofErr w:type="gramStart"/>
      <w:r w:rsidRPr="00B40313">
        <w:rPr>
          <w:rFonts w:eastAsia="Wingdings"/>
          <w:sz w:val="14"/>
          <w:szCs w:val="14"/>
          <w:lang w:val="en-US" w:eastAsia="ar-SA"/>
        </w:rPr>
        <w:t xml:space="preserve">  </w:t>
      </w:r>
      <w:r w:rsidRPr="00B40313">
        <w:rPr>
          <w:lang w:val="en-US" w:eastAsia="ar-SA"/>
        </w:rPr>
        <w:t>Albrecht</w:t>
      </w:r>
      <w:proofErr w:type="gramEnd"/>
      <w:r w:rsidRPr="00B40313">
        <w:rPr>
          <w:lang w:val="en-US" w:eastAsia="ar-SA"/>
        </w:rPr>
        <w:t xml:space="preserve"> </w:t>
      </w:r>
      <w:proofErr w:type="spellStart"/>
      <w:r w:rsidRPr="00B40313">
        <w:rPr>
          <w:lang w:val="en-US" w:eastAsia="ar-SA"/>
        </w:rPr>
        <w:t>Duerer's</w:t>
      </w:r>
      <w:proofErr w:type="spellEnd"/>
      <w:r w:rsidRPr="00B40313">
        <w:rPr>
          <w:lang w:val="en-US" w:eastAsia="ar-SA"/>
        </w:rPr>
        <w:t xml:space="preserve"> signature on his painting of Charles the Great</w:t>
      </w:r>
    </w:p>
    <w:p w14:paraId="00A978B9" w14:textId="77777777" w:rsidR="002E26BE" w:rsidRPr="00B40313" w:rsidRDefault="002E26BE" w:rsidP="002E26BE">
      <w:pPr>
        <w:widowControl w:val="0"/>
        <w:tabs>
          <w:tab w:val="num" w:pos="1800"/>
        </w:tabs>
        <w:suppressAutoHyphens/>
        <w:autoSpaceDE w:val="0"/>
        <w:autoSpaceDN w:val="0"/>
        <w:spacing w:before="100" w:beforeAutospacing="1" w:after="100" w:afterAutospacing="1"/>
        <w:ind w:left="1080" w:firstLine="360"/>
      </w:pPr>
      <w:r w:rsidRPr="00B40313">
        <w:rPr>
          <w:rFonts w:ascii="Wingdings" w:eastAsia="Wingdings" w:hAnsi="Wingdings" w:cs="Wingdings"/>
          <w:lang w:val="en-US" w:eastAsia="ar-SA"/>
        </w:rPr>
        <w:t></w:t>
      </w:r>
      <w:proofErr w:type="gramStart"/>
      <w:r w:rsidRPr="00B40313">
        <w:rPr>
          <w:rFonts w:eastAsia="Wingdings"/>
          <w:sz w:val="14"/>
          <w:szCs w:val="14"/>
          <w:lang w:val="en-US" w:eastAsia="ar-SA"/>
        </w:rPr>
        <w:t xml:space="preserve">  </w:t>
      </w:r>
      <w:r w:rsidRPr="00B40313">
        <w:rPr>
          <w:lang w:val="en-US" w:eastAsia="ar-SA"/>
        </w:rPr>
        <w:t>the</w:t>
      </w:r>
      <w:proofErr w:type="gramEnd"/>
      <w:r w:rsidRPr="00B40313">
        <w:rPr>
          <w:lang w:val="en-US" w:eastAsia="ar-SA"/>
        </w:rPr>
        <w:t xml:space="preserve"> damaged nose of the Great Sphinx in Giza</w:t>
      </w:r>
    </w:p>
    <w:p w14:paraId="0088F3E7" w14:textId="77777777" w:rsidR="002E26BE" w:rsidRPr="00B40313" w:rsidRDefault="002E26BE" w:rsidP="002E26BE">
      <w:pPr>
        <w:widowControl w:val="0"/>
        <w:tabs>
          <w:tab w:val="num" w:pos="1800"/>
        </w:tabs>
        <w:suppressAutoHyphens/>
        <w:autoSpaceDE w:val="0"/>
        <w:autoSpaceDN w:val="0"/>
        <w:spacing w:before="100" w:beforeAutospacing="1" w:after="100" w:afterAutospacing="1"/>
        <w:ind w:left="1080" w:firstLine="360"/>
      </w:pPr>
      <w:r w:rsidRPr="00B40313">
        <w:rPr>
          <w:rFonts w:ascii="Wingdings" w:eastAsia="Wingdings" w:hAnsi="Wingdings" w:cs="Wingdings"/>
          <w:lang w:val="en-US" w:eastAsia="ar-SA"/>
        </w:rPr>
        <w:t></w:t>
      </w:r>
      <w:proofErr w:type="gramStart"/>
      <w:r w:rsidRPr="00B40313">
        <w:rPr>
          <w:rFonts w:eastAsia="Wingdings"/>
          <w:sz w:val="14"/>
          <w:szCs w:val="14"/>
          <w:lang w:val="en-US" w:eastAsia="ar-SA"/>
        </w:rPr>
        <w:t xml:space="preserve">  </w:t>
      </w:r>
      <w:r w:rsidRPr="00B40313">
        <w:rPr>
          <w:lang w:val="en-US" w:eastAsia="ar-SA"/>
        </w:rPr>
        <w:t>The</w:t>
      </w:r>
      <w:proofErr w:type="gramEnd"/>
      <w:r w:rsidRPr="00B40313">
        <w:rPr>
          <w:lang w:val="en-US" w:eastAsia="ar-SA"/>
        </w:rPr>
        <w:t xml:space="preserve"> bones of the </w:t>
      </w:r>
      <w:proofErr w:type="spellStart"/>
      <w:r w:rsidRPr="00B40313">
        <w:rPr>
          <w:lang w:val="en-US" w:eastAsia="ar-SA"/>
        </w:rPr>
        <w:t>Ichtyosaur</w:t>
      </w:r>
      <w:proofErr w:type="spellEnd"/>
      <w:r w:rsidRPr="00B40313">
        <w:rPr>
          <w:lang w:val="en-US" w:eastAsia="ar-SA"/>
        </w:rPr>
        <w:t xml:space="preserve"> in </w:t>
      </w:r>
      <w:proofErr w:type="spellStart"/>
      <w:r w:rsidRPr="00B40313">
        <w:rPr>
          <w:lang w:val="en-US" w:eastAsia="ar-SA"/>
        </w:rPr>
        <w:t>Holzmaden</w:t>
      </w:r>
      <w:proofErr w:type="spellEnd"/>
      <w:r w:rsidRPr="00B40313">
        <w:rPr>
          <w:lang w:val="en-US" w:eastAsia="ar-SA"/>
        </w:rPr>
        <w:t>, Germany.</w:t>
      </w:r>
    </w:p>
    <w:p w14:paraId="21019C38" w14:textId="77777777" w:rsidR="002E26BE" w:rsidRDefault="002E26BE" w:rsidP="002E26BE">
      <w:pPr>
        <w:widowControl w:val="0"/>
        <w:tabs>
          <w:tab w:val="num" w:pos="1800"/>
        </w:tabs>
        <w:suppressAutoHyphens/>
        <w:autoSpaceDE w:val="0"/>
        <w:autoSpaceDN w:val="0"/>
        <w:spacing w:before="100" w:beforeAutospacing="1" w:after="100" w:afterAutospacing="1"/>
        <w:ind w:left="1080" w:firstLine="360"/>
        <w:rPr>
          <w:lang w:val="en-US" w:eastAsia="ar-SA"/>
        </w:rPr>
      </w:pPr>
      <w:r w:rsidRPr="00B40313">
        <w:rPr>
          <w:rFonts w:ascii="Wingdings" w:eastAsia="Wingdings" w:hAnsi="Wingdings" w:cs="Wingdings"/>
          <w:lang w:val="en-US" w:eastAsia="ar-SA"/>
        </w:rPr>
        <w:t></w:t>
      </w:r>
      <w:proofErr w:type="gramStart"/>
      <w:r w:rsidRPr="00B40313">
        <w:rPr>
          <w:rFonts w:eastAsia="Wingdings"/>
          <w:sz w:val="14"/>
          <w:szCs w:val="14"/>
          <w:lang w:val="en-US" w:eastAsia="ar-SA"/>
        </w:rPr>
        <w:t xml:space="preserve">  </w:t>
      </w:r>
      <w:r w:rsidRPr="00B40313">
        <w:rPr>
          <w:lang w:val="en-US" w:eastAsia="ar-SA"/>
        </w:rPr>
        <w:t>The</w:t>
      </w:r>
      <w:proofErr w:type="gramEnd"/>
      <w:r w:rsidRPr="00B40313">
        <w:rPr>
          <w:lang w:val="en-US" w:eastAsia="ar-SA"/>
        </w:rPr>
        <w:t xml:space="preserve"> “Schliemann cut” in Troy</w:t>
      </w:r>
    </w:p>
    <w:p w14:paraId="55D2D144" w14:textId="77777777" w:rsidR="00CC7DAC" w:rsidRDefault="00CC7DAC" w:rsidP="00CC7DAC">
      <w:pPr>
        <w:pStyle w:val="Heading3"/>
        <w:ind w:left="360" w:hanging="360"/>
      </w:pPr>
      <w:bookmarkStart w:id="3234" w:name="_Toc477973600"/>
      <w:r w:rsidRPr="003E7E96">
        <w:t>S4 Observation</w:t>
      </w:r>
      <w:bookmarkEnd w:id="3234"/>
    </w:p>
    <w:p w14:paraId="13B302BF" w14:textId="77777777" w:rsidR="00CC7DAC" w:rsidRDefault="00CC7DAC" w:rsidP="00CC7DAC">
      <w:r>
        <w:t xml:space="preserve">The </w:t>
      </w:r>
      <w:proofErr w:type="spellStart"/>
      <w:r>
        <w:t>crm</w:t>
      </w:r>
      <w:proofErr w:type="spellEnd"/>
      <w:r>
        <w:t xml:space="preserve">-sig resolving the </w:t>
      </w:r>
      <w:r w:rsidRPr="00055A81">
        <w:rPr>
          <w:b/>
          <w:i/>
        </w:rPr>
        <w:t xml:space="preserve">issue </w:t>
      </w:r>
      <w:r>
        <w:rPr>
          <w:b/>
          <w:i/>
        </w:rPr>
        <w:t xml:space="preserve">308 </w:t>
      </w:r>
      <w:proofErr w:type="gramStart"/>
      <w:r w:rsidRPr="00055A81">
        <w:t xml:space="preserve">changed </w:t>
      </w:r>
      <w:r>
        <w:t xml:space="preserve"> the</w:t>
      </w:r>
      <w:proofErr w:type="gramEnd"/>
      <w:r>
        <w:t xml:space="preserve">  scope note of S4</w:t>
      </w:r>
    </w:p>
    <w:p w14:paraId="557D1DDF" w14:textId="77777777" w:rsidR="00CC7DAC" w:rsidRDefault="00CC7DAC" w:rsidP="00CC7DAC"/>
    <w:p w14:paraId="3BEFCE9A" w14:textId="77777777" w:rsidR="00CC7DAC" w:rsidRPr="00CC7DAC" w:rsidRDefault="00CC7DAC" w:rsidP="00CC7DAC">
      <w:r>
        <w:t xml:space="preserve">FROM: </w:t>
      </w:r>
    </w:p>
    <w:p w14:paraId="79D5B492" w14:textId="77777777" w:rsidR="00CC7DAC" w:rsidRPr="006C4476" w:rsidRDefault="00CC7DAC" w:rsidP="00CC7DAC">
      <w:pPr>
        <w:widowControl w:val="0"/>
        <w:autoSpaceDE w:val="0"/>
        <w:autoSpaceDN w:val="0"/>
        <w:rPr>
          <w:lang w:val="en-US" w:eastAsia="en-US"/>
        </w:rPr>
      </w:pPr>
    </w:p>
    <w:p w14:paraId="167D41F3" w14:textId="77777777" w:rsidR="00CC7DAC" w:rsidRPr="006C4476" w:rsidRDefault="00CC7DAC" w:rsidP="00CC7DAC">
      <w:pPr>
        <w:widowControl w:val="0"/>
        <w:autoSpaceDE w:val="0"/>
        <w:autoSpaceDN w:val="0"/>
        <w:ind w:left="1418" w:hanging="1418"/>
        <w:rPr>
          <w:lang w:val="en-US" w:eastAsia="en-US"/>
        </w:rPr>
      </w:pPr>
      <w:r w:rsidRPr="00CC7DAC">
        <w:rPr>
          <w:lang w:val="en-US" w:eastAsia="en-US"/>
        </w:rPr>
        <w:t>Scope note:</w:t>
      </w:r>
      <w:r w:rsidRPr="00CC7DAC">
        <w:rPr>
          <w:lang w:val="en-US" w:eastAsia="en-US"/>
        </w:rPr>
        <w:tab/>
        <w:t>This class comprises the activity of gaining scientific knowledge about particular states of physical reality gained by empirical evidence, experiments and by measurements. We define observation in the sense of natural sciences, as a kind of human activity: at some Place and within some Time-Span, certain Physical Things and their behavior and interactions are observed, either directly by human sensory impression, or enhanced with tools and measurement devices. 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per default, but could be described differently by adding a property P3 has note to an instance of S4 Observation, or by reification of the property O16 observed value. Primary data from measurement devices are regarded in this model to be results of observation and can be interpreted as propositions believed to be true within the (known) tolerances and degree of reliability of the device. Observations represent the transition between reality and propositions in the form of instances of a formal ontology, and can be subject to data evaluation from this point on</w:t>
      </w:r>
      <w:proofErr w:type="gramStart"/>
      <w:r w:rsidRPr="00CC7DAC">
        <w:rPr>
          <w:lang w:val="en-US" w:eastAsia="en-US"/>
        </w:rPr>
        <w:t>.</w:t>
      </w:r>
      <w:r w:rsidRPr="006C4476">
        <w:rPr>
          <w:lang w:val="en-US" w:eastAsia="en-US"/>
        </w:rPr>
        <w:t>.</w:t>
      </w:r>
      <w:proofErr w:type="gramEnd"/>
    </w:p>
    <w:p w14:paraId="5E57B2F6" w14:textId="77777777" w:rsidR="00CC7DAC" w:rsidRPr="00627E63" w:rsidRDefault="00CC7DAC" w:rsidP="00CC7DAC">
      <w:pPr>
        <w:widowControl w:val="0"/>
        <w:autoSpaceDE w:val="0"/>
        <w:autoSpaceDN w:val="0"/>
        <w:rPr>
          <w:lang w:eastAsia="en-US"/>
        </w:rPr>
      </w:pPr>
      <w:r w:rsidRPr="00627E63">
        <w:rPr>
          <w:lang w:eastAsia="en-US"/>
        </w:rPr>
        <w:t xml:space="preserve">In First Order Logic: </w:t>
      </w:r>
    </w:p>
    <w:p w14:paraId="65795D3C" w14:textId="77777777" w:rsidR="00CC7DAC" w:rsidRPr="00627E63" w:rsidRDefault="00CC7DAC" w:rsidP="00CC7DAC">
      <w:pPr>
        <w:autoSpaceDE w:val="0"/>
        <w:autoSpaceDN w:val="0"/>
        <w:ind w:left="1440" w:hanging="1440"/>
        <w:jc w:val="both"/>
        <w:rPr>
          <w:szCs w:val="20"/>
          <w:lang w:eastAsia="en-US"/>
        </w:rPr>
      </w:pPr>
      <w:r w:rsidRPr="00627E63">
        <w:rPr>
          <w:szCs w:val="20"/>
          <w:lang w:eastAsia="en-US"/>
        </w:rPr>
        <w:tab/>
      </w:r>
      <w:r>
        <w:rPr>
          <w:szCs w:val="20"/>
          <w:lang w:eastAsia="en-US"/>
        </w:rPr>
        <w:t>S4</w:t>
      </w:r>
      <w:r w:rsidRPr="00627E63">
        <w:rPr>
          <w:szCs w:val="20"/>
          <w:lang w:eastAsia="en-US"/>
        </w:rPr>
        <w:t xml:space="preserve">(x) </w:t>
      </w:r>
      <w:r w:rsidRPr="00627E63">
        <w:rPr>
          <w:rFonts w:ascii="Cambria Math" w:hAnsi="Cambria Math" w:cs="Cambria Math"/>
          <w:szCs w:val="20"/>
          <w:lang w:eastAsia="en-US"/>
        </w:rPr>
        <w:t>⊃</w:t>
      </w:r>
      <w:r w:rsidRPr="00627E63">
        <w:rPr>
          <w:szCs w:val="20"/>
          <w:lang w:eastAsia="en-US"/>
        </w:rPr>
        <w:t xml:space="preserve"> </w:t>
      </w:r>
      <w:r>
        <w:rPr>
          <w:szCs w:val="20"/>
          <w:lang w:eastAsia="en-US"/>
        </w:rPr>
        <w:t>E13</w:t>
      </w:r>
      <w:r w:rsidRPr="00627E63">
        <w:rPr>
          <w:szCs w:val="20"/>
          <w:lang w:eastAsia="en-US"/>
        </w:rPr>
        <w:t>(x)</w:t>
      </w:r>
    </w:p>
    <w:p w14:paraId="7BFAA6C7" w14:textId="77777777" w:rsidR="00CC7DAC" w:rsidRPr="00F57590" w:rsidRDefault="00CC7DAC" w:rsidP="00CC7DAC">
      <w:pPr>
        <w:widowControl w:val="0"/>
        <w:autoSpaceDE w:val="0"/>
        <w:autoSpaceDN w:val="0"/>
        <w:ind w:left="1440" w:hanging="1440"/>
        <w:rPr>
          <w:lang w:eastAsia="en-US"/>
        </w:rPr>
      </w:pPr>
      <w:r>
        <w:rPr>
          <w:lang w:eastAsia="en-US"/>
        </w:rPr>
        <w:tab/>
      </w:r>
    </w:p>
    <w:p w14:paraId="59DD1448" w14:textId="77777777" w:rsidR="00CC7DAC" w:rsidRPr="006C4476" w:rsidRDefault="00CC7DAC" w:rsidP="00CC7DAC">
      <w:pPr>
        <w:widowControl w:val="0"/>
        <w:autoSpaceDE w:val="0"/>
        <w:autoSpaceDN w:val="0"/>
        <w:rPr>
          <w:lang w:val="en-US" w:eastAsia="en-US"/>
        </w:rPr>
      </w:pPr>
      <w:r w:rsidRPr="006C4476">
        <w:rPr>
          <w:lang w:val="en-US" w:eastAsia="en-US"/>
        </w:rPr>
        <w:t>Properties:</w:t>
      </w:r>
    </w:p>
    <w:p w14:paraId="115FEEE4" w14:textId="77777777" w:rsidR="00CC7DAC" w:rsidRPr="00A9204B" w:rsidRDefault="00CC7DAC" w:rsidP="00CC7DAC">
      <w:pPr>
        <w:widowControl w:val="0"/>
        <w:autoSpaceDE w:val="0"/>
        <w:autoSpaceDN w:val="0"/>
        <w:rPr>
          <w:lang w:val="en-US" w:eastAsia="en-US"/>
        </w:rPr>
      </w:pPr>
      <w:r w:rsidRPr="006C4476">
        <w:rPr>
          <w:lang w:val="en-US" w:eastAsia="en-US"/>
        </w:rPr>
        <w:tab/>
      </w:r>
      <w:r w:rsidRPr="006C4476">
        <w:rPr>
          <w:lang w:val="en-US" w:eastAsia="en-US"/>
        </w:rPr>
        <w:tab/>
      </w:r>
      <w:hyperlink w:anchor="_O8_observed_(was" w:history="1">
        <w:r w:rsidRPr="00EE4743">
          <w:rPr>
            <w:rStyle w:val="Hyperlink"/>
          </w:rPr>
          <w:t>O8</w:t>
        </w:r>
      </w:hyperlink>
      <w:r w:rsidRPr="006C4476">
        <w:rPr>
          <w:lang w:val="en-US" w:eastAsia="en-US"/>
        </w:rPr>
        <w:t xml:space="preserve"> </w:t>
      </w:r>
      <w:r w:rsidRPr="00A9204B">
        <w:rPr>
          <w:lang w:val="en-US" w:eastAsia="en-US"/>
        </w:rPr>
        <w:t xml:space="preserve">observed </w:t>
      </w:r>
      <w:r w:rsidRPr="00A9204B">
        <w:rPr>
          <w:bCs/>
          <w:iCs/>
          <w:lang w:val="en-US"/>
        </w:rPr>
        <w:t>(was observed by)</w:t>
      </w:r>
      <w:r w:rsidRPr="00A9204B">
        <w:rPr>
          <w:lang w:val="en-US" w:eastAsia="en-US"/>
        </w:rPr>
        <w:t xml:space="preserve">: </w:t>
      </w:r>
      <w:hyperlink w:anchor="_S15_Observable_Entity" w:history="1">
        <w:r w:rsidRPr="00EE4743">
          <w:rPr>
            <w:rStyle w:val="Hyperlink"/>
          </w:rPr>
          <w:t>S15</w:t>
        </w:r>
      </w:hyperlink>
      <w:r w:rsidRPr="00A9204B">
        <w:t xml:space="preserve"> </w:t>
      </w:r>
      <w:r w:rsidRPr="00A9204B">
        <w:rPr>
          <w:lang w:val="en-US" w:eastAsia="en-US"/>
        </w:rPr>
        <w:t>Observable Entity</w:t>
      </w:r>
    </w:p>
    <w:p w14:paraId="285C676A" w14:textId="77777777" w:rsidR="00CC7DAC" w:rsidRPr="00A9204B" w:rsidRDefault="00CC7DAC" w:rsidP="00CC7DAC">
      <w:pPr>
        <w:widowControl w:val="0"/>
        <w:autoSpaceDE w:val="0"/>
        <w:autoSpaceDN w:val="0"/>
        <w:rPr>
          <w:lang w:val="en-US" w:eastAsia="en-US"/>
        </w:rPr>
      </w:pPr>
      <w:r w:rsidRPr="00A9204B">
        <w:rPr>
          <w:lang w:val="en-US" w:eastAsia="en-US"/>
        </w:rPr>
        <w:tab/>
      </w:r>
      <w:r w:rsidRPr="00A9204B">
        <w:rPr>
          <w:lang w:val="en-US" w:eastAsia="en-US"/>
        </w:rPr>
        <w:tab/>
      </w:r>
      <w:hyperlink w:anchor="_O9_observed_property" w:history="1">
        <w:r w:rsidRPr="00EE4743">
          <w:rPr>
            <w:rStyle w:val="Hyperlink"/>
          </w:rPr>
          <w:t>O9</w:t>
        </w:r>
      </w:hyperlink>
      <w:r>
        <w:t xml:space="preserve"> </w:t>
      </w:r>
      <w:r w:rsidRPr="00A9204B">
        <w:rPr>
          <w:lang w:val="en-US" w:eastAsia="en-US"/>
        </w:rPr>
        <w:t xml:space="preserve">observed property type </w:t>
      </w:r>
      <w:r w:rsidRPr="00A9204B">
        <w:rPr>
          <w:bCs/>
          <w:iCs/>
          <w:lang w:val="en-US" w:eastAsia="en-US"/>
        </w:rPr>
        <w:t>(property type was observed by)</w:t>
      </w:r>
      <w:r w:rsidRPr="00A9204B">
        <w:rPr>
          <w:lang w:val="en-US" w:eastAsia="en-US"/>
        </w:rPr>
        <w:t xml:space="preserve">: </w:t>
      </w:r>
      <w:hyperlink w:anchor="_S9_Property_Type" w:history="1">
        <w:r w:rsidRPr="00EE4743">
          <w:rPr>
            <w:rStyle w:val="Hyperlink"/>
          </w:rPr>
          <w:t>S9</w:t>
        </w:r>
      </w:hyperlink>
      <w:r w:rsidRPr="00A9204B">
        <w:t xml:space="preserve"> </w:t>
      </w:r>
      <w:r w:rsidRPr="00A9204B">
        <w:rPr>
          <w:lang w:val="en-US" w:eastAsia="en-US"/>
        </w:rPr>
        <w:t>Property Type</w:t>
      </w:r>
    </w:p>
    <w:p w14:paraId="7BF80507" w14:textId="77777777" w:rsidR="00CC7DAC" w:rsidRPr="00B54932" w:rsidRDefault="00CA68B0" w:rsidP="00CC7DAC">
      <w:pPr>
        <w:widowControl w:val="0"/>
        <w:tabs>
          <w:tab w:val="left" w:pos="1481"/>
        </w:tabs>
        <w:autoSpaceDE w:val="0"/>
        <w:autoSpaceDN w:val="0"/>
        <w:ind w:left="1418"/>
        <w:rPr>
          <w:b/>
          <w:bCs/>
          <w:lang w:val="en-US" w:eastAsia="en-US"/>
        </w:rPr>
      </w:pPr>
      <w:hyperlink w:anchor="_O16_observed_value" w:history="1">
        <w:r w:rsidR="00CC7DAC" w:rsidRPr="00EE4743">
          <w:rPr>
            <w:rStyle w:val="Hyperlink"/>
          </w:rPr>
          <w:t>O16</w:t>
        </w:r>
      </w:hyperlink>
      <w:r w:rsidR="00CC7DAC" w:rsidRPr="00A9204B">
        <w:rPr>
          <w:b/>
          <w:bCs/>
          <w:lang w:eastAsia="en-US"/>
        </w:rPr>
        <w:t xml:space="preserve"> </w:t>
      </w:r>
      <w:r w:rsidR="00CC7DAC" w:rsidRPr="00A9204B">
        <w:rPr>
          <w:lang w:eastAsia="en-US"/>
        </w:rPr>
        <w:t xml:space="preserve">observed value </w:t>
      </w:r>
      <w:r w:rsidR="00CC7DAC" w:rsidRPr="00A9204B">
        <w:rPr>
          <w:bCs/>
          <w:lang w:val="en-US" w:eastAsia="en-US"/>
        </w:rPr>
        <w:t>(value was observed by)</w:t>
      </w:r>
      <w:r w:rsidR="00CC7DAC" w:rsidRPr="00A9204B">
        <w:rPr>
          <w:lang w:eastAsia="en-US"/>
        </w:rPr>
        <w:t xml:space="preserve">: </w:t>
      </w:r>
      <w:hyperlink w:anchor="_E1_CRM_Entity" w:history="1">
        <w:r w:rsidR="00CC7DAC" w:rsidRPr="00EE4743">
          <w:rPr>
            <w:rStyle w:val="Hyperlink"/>
          </w:rPr>
          <w:t>E1</w:t>
        </w:r>
      </w:hyperlink>
      <w:r w:rsidR="00CC7DAC" w:rsidRPr="00A9204B">
        <w:rPr>
          <w:lang w:eastAsia="en-US"/>
        </w:rPr>
        <w:t xml:space="preserve"> CRM Entity</w:t>
      </w:r>
    </w:p>
    <w:p w14:paraId="74E5CE3B" w14:textId="77777777" w:rsidR="002E26BE" w:rsidRDefault="002E26BE">
      <w:pPr>
        <w:rPr>
          <w:lang w:val="en-US"/>
        </w:rPr>
      </w:pPr>
    </w:p>
    <w:p w14:paraId="2F25B4D5" w14:textId="77777777" w:rsidR="00CC7DAC" w:rsidRDefault="00CC7DAC">
      <w:pPr>
        <w:rPr>
          <w:lang w:val="en-US"/>
        </w:rPr>
      </w:pPr>
      <w:r>
        <w:rPr>
          <w:lang w:val="en-US"/>
        </w:rPr>
        <w:t>TO:</w:t>
      </w:r>
    </w:p>
    <w:p w14:paraId="54970B8C" w14:textId="77777777" w:rsidR="00CC7DAC" w:rsidRDefault="00CC7DAC">
      <w:pPr>
        <w:rPr>
          <w:lang w:val="en-US"/>
        </w:rPr>
      </w:pPr>
    </w:p>
    <w:p w14:paraId="41A2CE3B" w14:textId="77777777" w:rsidR="00CC7DAC" w:rsidRDefault="00CC7DAC" w:rsidP="00CC7DAC">
      <w:pPr>
        <w:widowControl w:val="0"/>
        <w:autoSpaceDE w:val="0"/>
        <w:autoSpaceDN w:val="0"/>
        <w:ind w:left="1134" w:hanging="1134"/>
        <w:rPr>
          <w:lang w:val="en-US" w:eastAsia="en-US"/>
        </w:rPr>
      </w:pPr>
      <w:r>
        <w:rPr>
          <w:lang w:val="en-US" w:eastAsia="en-US"/>
        </w:rPr>
        <w:t>Scope note:</w:t>
      </w:r>
      <w:r>
        <w:rPr>
          <w:lang w:val="en-US" w:eastAsia="en-US"/>
        </w:rPr>
        <w:tab/>
        <w:t xml:space="preserve">This class comprises the activity of gaining scientific knowledge about particular states of physical reality gained by empirical evidence, experiments and by measurements. </w:t>
      </w:r>
    </w:p>
    <w:p w14:paraId="1DCE7524" w14:textId="77777777" w:rsidR="00CC7DAC" w:rsidRDefault="00CC7DAC" w:rsidP="00CC7DAC">
      <w:pPr>
        <w:widowControl w:val="0"/>
        <w:autoSpaceDE w:val="0"/>
        <w:autoSpaceDN w:val="0"/>
        <w:spacing w:before="100" w:beforeAutospacing="1" w:after="100" w:afterAutospacing="1"/>
        <w:ind w:left="1134"/>
        <w:jc w:val="both"/>
        <w:rPr>
          <w:lang w:val="en-US" w:eastAsia="en-US"/>
        </w:rPr>
      </w:pPr>
      <w:r>
        <w:rPr>
          <w:lang w:val="en-US" w:eastAsia="en-US"/>
        </w:rPr>
        <w:t xml:space="preserve">We define observation in the sense of natural sciences, as a kind of human activity: at some </w:t>
      </w:r>
      <w:r>
        <w:rPr>
          <w:bCs/>
          <w:iCs/>
          <w:lang w:val="en-US" w:eastAsia="en-US"/>
        </w:rPr>
        <w:t>place</w:t>
      </w:r>
      <w:r>
        <w:rPr>
          <w:lang w:val="en-US" w:eastAsia="en-US"/>
        </w:rPr>
        <w:t xml:space="preserve"> and within some </w:t>
      </w:r>
      <w:r>
        <w:rPr>
          <w:bCs/>
          <w:iCs/>
          <w:lang w:val="en-US" w:eastAsia="en-US"/>
        </w:rPr>
        <w:t>time-span</w:t>
      </w:r>
      <w:r>
        <w:rPr>
          <w:lang w:val="en-US" w:eastAsia="en-US"/>
        </w:rPr>
        <w:t xml:space="preserve">, certain </w:t>
      </w:r>
      <w:r>
        <w:rPr>
          <w:bCs/>
          <w:iCs/>
          <w:lang w:val="en-US" w:eastAsia="en-US"/>
        </w:rPr>
        <w:t>physical things</w:t>
      </w:r>
      <w:r>
        <w:rPr>
          <w:lang w:val="en-US" w:eastAsia="en-US"/>
        </w:rPr>
        <w:t xml:space="preserve"> and their behavior and interactions are observed, either directly by human sensory impression, or enhanced with tools and measurement devices. </w:t>
      </w:r>
    </w:p>
    <w:p w14:paraId="1470B967" w14:textId="77777777" w:rsidR="00CC7DAC" w:rsidRDefault="00CC7DAC" w:rsidP="00CC7DAC">
      <w:pPr>
        <w:widowControl w:val="0"/>
        <w:autoSpaceDE w:val="0"/>
        <w:autoSpaceDN w:val="0"/>
        <w:spacing w:before="100" w:beforeAutospacing="1" w:after="100" w:afterAutospacing="1"/>
        <w:ind w:left="1134"/>
        <w:jc w:val="both"/>
        <w:rPr>
          <w:lang w:val="en-US" w:eastAsia="en-US"/>
        </w:rPr>
      </w:pPr>
      <w:r>
        <w:rPr>
          <w:lang w:val="en-US" w:eastAsia="en-US"/>
        </w:rPr>
        <w:t xml:space="preserve">The output of the internal processes of measurement devices that do not require additional human interaction are in general regarded as part of the observation and not as additional inference. Manual recordings may serve as additional evidence. Measurements and witnessing of events are special cases of observations. Observations result in a belief about certain propositions. In this model, the degree of confidence in the observed properties is regarded to be “true” by default, but could be described differently by adding a property </w:t>
      </w:r>
      <w:r>
        <w:rPr>
          <w:i/>
          <w:lang w:val="en-US" w:eastAsia="en-US"/>
        </w:rPr>
        <w:t xml:space="preserve">P3 has note </w:t>
      </w:r>
      <w:r>
        <w:rPr>
          <w:lang w:val="en-US" w:eastAsia="en-US"/>
        </w:rPr>
        <w:t xml:space="preserve">to an instance of S4 Observation, or by reification of the property </w:t>
      </w:r>
      <w:r>
        <w:rPr>
          <w:i/>
          <w:lang w:val="en-US" w:eastAsia="en-US"/>
        </w:rPr>
        <w:t>O16 observed value</w:t>
      </w:r>
      <w:r>
        <w:rPr>
          <w:lang w:val="en-US" w:eastAsia="en-US"/>
        </w:rPr>
        <w:t xml:space="preserve">. </w:t>
      </w:r>
    </w:p>
    <w:p w14:paraId="4385574B" w14:textId="77777777" w:rsidR="00CC7DAC" w:rsidRDefault="00CC7DAC" w:rsidP="00CC7DAC">
      <w:pPr>
        <w:widowControl w:val="0"/>
        <w:autoSpaceDE w:val="0"/>
        <w:autoSpaceDN w:val="0"/>
        <w:spacing w:before="100" w:beforeAutospacing="1" w:after="100" w:afterAutospacing="1"/>
        <w:ind w:left="1134"/>
        <w:jc w:val="both"/>
        <w:rPr>
          <w:lang w:val="en-US" w:eastAsia="en-US"/>
        </w:rPr>
      </w:pPr>
      <w:r>
        <w:rPr>
          <w:lang w:val="en-US" w:eastAsia="en-US"/>
        </w:rPr>
        <w:t xml:space="preserve">Primary data from measurement devices are regarded in this model to be results of observation and can be interpreted as propositions believed to be true within the (known) tolerances and degree of reliability of the device. </w:t>
      </w:r>
    </w:p>
    <w:p w14:paraId="6D72BEE5" w14:textId="77777777" w:rsidR="00CC7DAC" w:rsidRDefault="00CC7DAC" w:rsidP="00CC7DAC">
      <w:pPr>
        <w:widowControl w:val="0"/>
        <w:autoSpaceDE w:val="0"/>
        <w:autoSpaceDN w:val="0"/>
        <w:spacing w:before="100" w:beforeAutospacing="1" w:after="100" w:afterAutospacing="1"/>
        <w:ind w:left="1134"/>
      </w:pPr>
      <w:r>
        <w:rPr>
          <w:lang w:val="en-US" w:eastAsia="en-US"/>
        </w:rPr>
        <w:t xml:space="preserve">Observations represent the transition between reality and propositions in the form of instances of a formal ontology, and can be subject to data evaluation from this point on. </w:t>
      </w:r>
      <w:r w:rsidRPr="00CC7DAC">
        <w:rPr>
          <w:lang w:val="en-US" w:eastAsia="en-US"/>
        </w:rPr>
        <w:t>For instance,</w:t>
      </w:r>
      <w:r w:rsidRPr="00CC7DAC">
        <w:rPr>
          <w:lang w:val="en-US"/>
        </w:rPr>
        <w:t xml:space="preserve"> </w:t>
      </w:r>
      <w:r w:rsidRPr="00CC7DAC">
        <w:t>detecting an archaeological site on satellite images is not regarded as an instance of S4 Observation, but as an instance of S6 Data Evaluation. Rather, only the production of the images is regarded as an instance of S4 Observation.</w:t>
      </w:r>
    </w:p>
    <w:p w14:paraId="6612518C" w14:textId="77777777" w:rsidR="00CC7DAC" w:rsidRPr="00CC7DAC" w:rsidRDefault="00CC7DAC"/>
    <w:sectPr w:rsidR="00CC7DAC" w:rsidRPr="00CC7DAC" w:rsidSect="0071520C">
      <w:footerReference w:type="default" r:id="rId20"/>
      <w:pgSz w:w="11907" w:h="16840" w:code="9"/>
      <w:pgMar w:top="1418" w:right="1418" w:bottom="1418" w:left="1418" w:header="567" w:footer="1020" w:gutter="0"/>
      <w:paperSrc w:first="15" w:other="15"/>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8" w:author="Athina Kritsotaki" w:date="2017-10-04T12:47:00Z" w:initials="AK">
    <w:p w14:paraId="6741FECE" w14:textId="77777777" w:rsidR="00CA68B0" w:rsidRPr="008A1A54" w:rsidRDefault="00CA68B0">
      <w:pPr>
        <w:pStyle w:val="CommentText"/>
        <w:rPr>
          <w:lang w:val="el-GR"/>
        </w:rPr>
      </w:pPr>
      <w:r>
        <w:rPr>
          <w:rStyle w:val="CommentReference"/>
        </w:rPr>
        <w:annotationRef/>
      </w:r>
      <w:r>
        <w:rPr>
          <w:noProof/>
          <w:lang w:val="el-GR"/>
        </w:rPr>
        <w:t>Είναι</w:t>
      </w:r>
      <w:r w:rsidRPr="008A1A54">
        <w:rPr>
          <w:noProof/>
          <w:lang w:val="el-GR"/>
        </w:rPr>
        <w:t xml:space="preserve"> </w:t>
      </w:r>
      <w:r>
        <w:rPr>
          <w:noProof/>
          <w:lang w:val="el-GR"/>
        </w:rPr>
        <w:t>και</w:t>
      </w:r>
      <w:r w:rsidRPr="008A1A54">
        <w:rPr>
          <w:noProof/>
          <w:lang w:val="el-GR"/>
        </w:rPr>
        <w:t xml:space="preserve"> </w:t>
      </w:r>
      <w:r>
        <w:rPr>
          <w:noProof/>
          <w:lang w:val="el-GR"/>
        </w:rPr>
        <w:t>το</w:t>
      </w:r>
      <w:r w:rsidRPr="008A1A54">
        <w:rPr>
          <w:noProof/>
          <w:lang w:val="el-GR"/>
        </w:rPr>
        <w:t xml:space="preserve"> </w:t>
      </w:r>
      <w:r>
        <w:rPr>
          <w:noProof/>
          <w:lang w:val="en-US"/>
        </w:rPr>
        <w:t>I</w:t>
      </w:r>
      <w:r w:rsidRPr="008A1A54">
        <w:rPr>
          <w:noProof/>
          <w:lang w:val="el-GR"/>
        </w:rPr>
        <w:t xml:space="preserve">5 </w:t>
      </w:r>
      <w:r>
        <w:rPr>
          <w:noProof/>
          <w:lang w:val="en-US"/>
        </w:rPr>
        <w:t>Inference</w:t>
      </w:r>
      <w:r w:rsidRPr="008A1A54">
        <w:rPr>
          <w:noProof/>
          <w:lang w:val="el-GR"/>
        </w:rPr>
        <w:t xml:space="preserve"> </w:t>
      </w:r>
      <w:r>
        <w:rPr>
          <w:noProof/>
          <w:lang w:val="en-US"/>
        </w:rPr>
        <w:t>Making</w:t>
      </w:r>
      <w:r w:rsidRPr="008A1A54">
        <w:rPr>
          <w:noProof/>
          <w:lang w:val="el-GR"/>
        </w:rPr>
        <w:t xml:space="preserve"> </w:t>
      </w:r>
      <w:r>
        <w:rPr>
          <w:noProof/>
          <w:lang w:val="en-US"/>
        </w:rPr>
        <w:t>apo</w:t>
      </w:r>
      <w:r w:rsidRPr="008A1A54">
        <w:rPr>
          <w:noProof/>
          <w:lang w:val="el-GR"/>
        </w:rPr>
        <w:t xml:space="preserve"> </w:t>
      </w:r>
      <w:r>
        <w:rPr>
          <w:noProof/>
          <w:lang w:val="en-US"/>
        </w:rPr>
        <w:t>to</w:t>
      </w:r>
      <w:r w:rsidRPr="008A1A54">
        <w:rPr>
          <w:noProof/>
          <w:lang w:val="el-GR"/>
        </w:rPr>
        <w:t xml:space="preserve"> </w:t>
      </w:r>
      <w:r>
        <w:rPr>
          <w:noProof/>
          <w:lang w:val="en-US"/>
        </w:rPr>
        <w:t>inf</w:t>
      </w:r>
      <w:r w:rsidRPr="008A1A54">
        <w:rPr>
          <w:noProof/>
          <w:lang w:val="el-GR"/>
        </w:rPr>
        <w:t xml:space="preserve"> </w:t>
      </w:r>
      <w:r>
        <w:rPr>
          <w:noProof/>
          <w:lang w:val="en-US"/>
        </w:rPr>
        <w:t>model</w:t>
      </w:r>
      <w:r w:rsidRPr="008A1A54">
        <w:rPr>
          <w:noProof/>
          <w:lang w:val="el-GR"/>
        </w:rPr>
        <w:t xml:space="preserve"> </w:t>
      </w:r>
      <w:r>
        <w:rPr>
          <w:noProof/>
          <w:lang w:val="el-GR"/>
        </w:rPr>
        <w:t>που</w:t>
      </w:r>
      <w:r w:rsidRPr="008A1A54">
        <w:rPr>
          <w:noProof/>
          <w:lang w:val="el-GR"/>
        </w:rPr>
        <w:t xml:space="preserve"> </w:t>
      </w:r>
      <w:r>
        <w:rPr>
          <w:noProof/>
          <w:lang w:val="el-GR"/>
        </w:rPr>
        <w:t>εκει</w:t>
      </w:r>
      <w:r w:rsidRPr="008A1A54">
        <w:rPr>
          <w:noProof/>
          <w:lang w:val="el-GR"/>
        </w:rPr>
        <w:t xml:space="preserve"> </w:t>
      </w:r>
      <w:r>
        <w:rPr>
          <w:noProof/>
          <w:lang w:val="el-GR"/>
        </w:rPr>
        <w:t xml:space="preserve">το αναλύουμε και εχει </w:t>
      </w:r>
      <w:r>
        <w:rPr>
          <w:noProof/>
          <w:lang w:val="en-US"/>
        </w:rPr>
        <w:t>properties</w:t>
      </w:r>
      <w:r w:rsidRPr="008A1A54">
        <w:rPr>
          <w:noProof/>
          <w:lang w:val="el-GR"/>
        </w:rPr>
        <w:t xml:space="preserve"> </w:t>
      </w:r>
      <w:r>
        <w:rPr>
          <w:noProof/>
          <w:lang w:val="el-GR"/>
        </w:rPr>
        <w:t>δικα του</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41FE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B5F49" w14:textId="77777777" w:rsidR="00CA68B0" w:rsidRDefault="00CA68B0">
      <w:r>
        <w:separator/>
      </w:r>
    </w:p>
  </w:endnote>
  <w:endnote w:type="continuationSeparator" w:id="0">
    <w:p w14:paraId="16688EDE" w14:textId="77777777" w:rsidR="00CA68B0" w:rsidRDefault="00CA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A1"/>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lbany">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A1"/>
    <w:family w:val="script"/>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Cambria Math">
    <w:panose1 w:val="02040503050406030204"/>
    <w:charset w:val="A1"/>
    <w:family w:val="roman"/>
    <w:pitch w:val="variable"/>
    <w:sig w:usb0="E00002FF" w:usb1="420024FF" w:usb2="00000000" w:usb3="00000000" w:csb0="0000019F"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A241" w14:textId="77777777" w:rsidR="00CA68B0" w:rsidRPr="0071520C" w:rsidRDefault="00CA68B0" w:rsidP="0071520C">
    <w:proofErr w:type="spellStart"/>
    <w:r w:rsidRPr="0071520C">
      <w:t>CRMsci</w:t>
    </w:r>
    <w:proofErr w:type="spellEnd"/>
    <w:r w:rsidRPr="0071520C">
      <w:t>, version 1.2.</w:t>
    </w:r>
    <w:r>
      <w:t>3</w:t>
    </w:r>
    <w:r>
      <w:tab/>
    </w:r>
    <w:r>
      <w:tab/>
    </w:r>
    <w:r>
      <w:tab/>
    </w:r>
    <w:r>
      <w:tab/>
    </w:r>
    <w:r>
      <w:tab/>
    </w:r>
    <w:r>
      <w:tab/>
    </w:r>
    <w:r>
      <w:tab/>
    </w:r>
    <w:r>
      <w:tab/>
    </w:r>
    <w:r>
      <w:tab/>
    </w:r>
    <w:r>
      <w:tab/>
    </w:r>
    <w:r>
      <w:fldChar w:fldCharType="begin"/>
    </w:r>
    <w:r>
      <w:instrText xml:space="preserve"> PAGE   \* MERGEFORMAT </w:instrText>
    </w:r>
    <w:r>
      <w:fldChar w:fldCharType="separate"/>
    </w:r>
    <w:r w:rsidR="00CB3CDA">
      <w:rPr>
        <w:noProof/>
      </w:rPr>
      <w:t>27</w:t>
    </w:r>
    <w:r>
      <w:rPr>
        <w:noProof/>
      </w:rPr>
      <w:fldChar w:fldCharType="end"/>
    </w:r>
  </w:p>
  <w:p w14:paraId="1CC46790" w14:textId="77777777" w:rsidR="00CA68B0" w:rsidRPr="0071520C" w:rsidRDefault="00CA68B0" w:rsidP="0071520C">
    <w:r w:rsidRPr="0071520C">
      <w:t>E.S.: I</w:t>
    </w:r>
    <w:r>
      <w:t>P</w:t>
    </w:r>
    <w:r w:rsidRPr="0071520C">
      <w:t xml:space="preserve"> [22/3/2017]</w:t>
    </w:r>
  </w:p>
  <w:p w14:paraId="35C5D1E2" w14:textId="77777777" w:rsidR="00CA68B0" w:rsidRPr="0071520C" w:rsidRDefault="00CA68B0" w:rsidP="00715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25D57" w14:textId="77777777" w:rsidR="00CA68B0" w:rsidRDefault="00CA68B0">
      <w:r>
        <w:separator/>
      </w:r>
    </w:p>
  </w:footnote>
  <w:footnote w:type="continuationSeparator" w:id="0">
    <w:p w14:paraId="701992AD" w14:textId="77777777" w:rsidR="00CA68B0" w:rsidRDefault="00CA68B0">
      <w:r>
        <w:continuationSeparator/>
      </w:r>
    </w:p>
  </w:footnote>
  <w:footnote w:id="1">
    <w:p w14:paraId="03EB8DB3" w14:textId="77777777" w:rsidR="00CA68B0" w:rsidRPr="00C03327" w:rsidRDefault="00CA68B0" w:rsidP="00D760BB">
      <w:pPr>
        <w:shd w:val="clear" w:color="auto" w:fill="FFFFFF"/>
        <w:spacing w:before="100" w:beforeAutospacing="1" w:after="54" w:line="261" w:lineRule="atLeast"/>
        <w:ind w:left="48"/>
        <w:rPr>
          <w:rFonts w:ascii="Tahoma" w:hAnsi="Tahoma" w:cs="Tahoma"/>
          <w:color w:val="000000"/>
          <w:sz w:val="18"/>
          <w:szCs w:val="18"/>
        </w:rPr>
      </w:pPr>
      <w:r>
        <w:rPr>
          <w:rStyle w:val="FootnoteReference"/>
        </w:rPr>
        <w:footnoteRef/>
      </w:r>
      <w:r>
        <w:t xml:space="preserve"> </w:t>
      </w:r>
      <w:proofErr w:type="spellStart"/>
      <w:r w:rsidRPr="00C03327">
        <w:rPr>
          <w:rFonts w:ascii="Tahoma" w:hAnsi="Tahoma" w:cs="Tahoma"/>
          <w:color w:val="000000"/>
          <w:sz w:val="18"/>
          <w:szCs w:val="18"/>
        </w:rPr>
        <w:t>InGeoCloudS</w:t>
      </w:r>
      <w:proofErr w:type="spellEnd"/>
      <w:r w:rsidRPr="00C03327">
        <w:rPr>
          <w:rFonts w:ascii="Tahoma" w:hAnsi="Tahoma" w:cs="Tahoma"/>
          <w:color w:val="000000"/>
          <w:sz w:val="18"/>
          <w:szCs w:val="18"/>
        </w:rPr>
        <w:t xml:space="preserve"> - Inspired </w:t>
      </w:r>
      <w:proofErr w:type="spellStart"/>
      <w:r w:rsidRPr="00C03327">
        <w:rPr>
          <w:rFonts w:ascii="Tahoma" w:hAnsi="Tahoma" w:cs="Tahoma"/>
          <w:color w:val="000000"/>
          <w:sz w:val="18"/>
          <w:szCs w:val="18"/>
        </w:rPr>
        <w:t>GEOdata</w:t>
      </w:r>
      <w:proofErr w:type="spellEnd"/>
      <w:r w:rsidRPr="00C03327">
        <w:rPr>
          <w:rFonts w:ascii="Tahoma" w:hAnsi="Tahoma" w:cs="Tahoma"/>
          <w:color w:val="000000"/>
          <w:sz w:val="18"/>
          <w:szCs w:val="18"/>
        </w:rPr>
        <w:t xml:space="preserve"> CLOUD Services</w:t>
      </w:r>
      <w:r>
        <w:rPr>
          <w:rStyle w:val="apple-converted-space"/>
          <w:rFonts w:ascii="Tahoma" w:hAnsi="Tahoma" w:cs="Tahoma"/>
          <w:color w:val="000000"/>
          <w:sz w:val="18"/>
          <w:szCs w:val="18"/>
        </w:rPr>
        <w:t> </w:t>
      </w:r>
      <w:r>
        <w:rPr>
          <w:rFonts w:ascii="Tahoma" w:hAnsi="Tahoma" w:cs="Tahoma"/>
          <w:color w:val="000000"/>
          <w:sz w:val="18"/>
          <w:szCs w:val="18"/>
        </w:rPr>
        <w:t>01/02/2012 - 31/07/2014</w:t>
      </w:r>
      <w:r>
        <w:rPr>
          <w:rFonts w:ascii="Tahoma" w:hAnsi="Tahoma" w:cs="Tahoma"/>
          <w:color w:val="000000"/>
          <w:sz w:val="18"/>
          <w:szCs w:val="18"/>
          <w:lang w:val="en-US"/>
        </w:rPr>
        <w:t xml:space="preserve"> </w:t>
      </w:r>
      <w:r>
        <w:rPr>
          <w:rFonts w:ascii="Tahoma" w:hAnsi="Tahoma" w:cs="Tahoma"/>
          <w:color w:val="000000"/>
          <w:sz w:val="18"/>
          <w:szCs w:val="18"/>
        </w:rPr>
        <w:t xml:space="preserve">EU FP7 – PSP, </w:t>
      </w:r>
      <w:r w:rsidRPr="00C03327">
        <w:rPr>
          <w:rFonts w:ascii="Tahoma" w:hAnsi="Tahoma" w:cs="Tahoma"/>
          <w:color w:val="000000"/>
          <w:sz w:val="18"/>
          <w:szCs w:val="18"/>
        </w:rPr>
        <w:t>ARIADNE - Advanced Research Infrastructure for Archa</w:t>
      </w:r>
      <w:r>
        <w:rPr>
          <w:rFonts w:ascii="Tahoma" w:hAnsi="Tahoma" w:cs="Tahoma"/>
          <w:color w:val="000000"/>
          <w:sz w:val="18"/>
          <w:szCs w:val="18"/>
        </w:rPr>
        <w:t xml:space="preserve">eological Dataset Networking in </w:t>
      </w:r>
      <w:r w:rsidRPr="00C03327">
        <w:rPr>
          <w:rFonts w:ascii="Tahoma" w:hAnsi="Tahoma" w:cs="Tahoma"/>
          <w:color w:val="000000"/>
          <w:sz w:val="18"/>
          <w:szCs w:val="18"/>
        </w:rPr>
        <w:t>Europe</w:t>
      </w:r>
      <w:r>
        <w:rPr>
          <w:rFonts w:ascii="Tahoma" w:hAnsi="Tahoma" w:cs="Tahoma"/>
          <w:color w:val="000000"/>
          <w:sz w:val="18"/>
          <w:szCs w:val="18"/>
        </w:rPr>
        <w:t xml:space="preserve"> </w:t>
      </w:r>
      <w:r w:rsidRPr="00C03327">
        <w:rPr>
          <w:rStyle w:val="apple-converted-space"/>
          <w:rFonts w:ascii="Tahoma" w:hAnsi="Tahoma" w:cs="Tahoma"/>
          <w:color w:val="000000"/>
          <w:sz w:val="18"/>
          <w:szCs w:val="18"/>
        </w:rPr>
        <w:t> </w:t>
      </w:r>
      <w:r>
        <w:rPr>
          <w:rFonts w:ascii="Tahoma" w:hAnsi="Tahoma" w:cs="Tahoma"/>
          <w:color w:val="000000"/>
          <w:sz w:val="18"/>
          <w:szCs w:val="18"/>
        </w:rPr>
        <w:t xml:space="preserve">01/02/2013 - 31/01/2017 </w:t>
      </w:r>
      <w:r w:rsidRPr="00C03327">
        <w:rPr>
          <w:rFonts w:ascii="Tahoma" w:hAnsi="Tahoma" w:cs="Tahoma"/>
          <w:color w:val="000000"/>
          <w:sz w:val="18"/>
          <w:szCs w:val="18"/>
        </w:rPr>
        <w:t>EU FP7-INFRASTRUCTURES-2012-1</w:t>
      </w:r>
      <w:r>
        <w:rPr>
          <w:rFonts w:ascii="Tahoma" w:hAnsi="Tahoma" w:cs="Tahoma"/>
          <w:color w:val="000000"/>
          <w:sz w:val="18"/>
          <w:szCs w:val="18"/>
        </w:rPr>
        <w:t xml:space="preserve">, </w:t>
      </w:r>
      <w:proofErr w:type="spellStart"/>
      <w:r w:rsidRPr="00C03327">
        <w:rPr>
          <w:rFonts w:ascii="Tahoma" w:hAnsi="Tahoma" w:cs="Tahoma"/>
          <w:color w:val="000000"/>
          <w:sz w:val="18"/>
          <w:szCs w:val="18"/>
        </w:rPr>
        <w:t>Geosemantics</w:t>
      </w:r>
      <w:proofErr w:type="spellEnd"/>
      <w:r w:rsidRPr="00C03327">
        <w:rPr>
          <w:rFonts w:ascii="Tahoma" w:hAnsi="Tahoma" w:cs="Tahoma"/>
          <w:color w:val="000000"/>
          <w:sz w:val="18"/>
          <w:szCs w:val="18"/>
        </w:rPr>
        <w:t xml:space="preserve"> for Cultural Heritage Documentation – Domain spe</w:t>
      </w:r>
      <w:r>
        <w:rPr>
          <w:rFonts w:ascii="Tahoma" w:hAnsi="Tahoma" w:cs="Tahoma"/>
          <w:color w:val="000000"/>
          <w:sz w:val="18"/>
          <w:szCs w:val="18"/>
        </w:rPr>
        <w:t xml:space="preserve">cific ontological modelling and </w:t>
      </w:r>
      <w:r w:rsidRPr="00C03327">
        <w:rPr>
          <w:rFonts w:ascii="Tahoma" w:hAnsi="Tahoma" w:cs="Tahoma"/>
          <w:color w:val="000000"/>
          <w:sz w:val="18"/>
          <w:szCs w:val="18"/>
        </w:rPr>
        <w:t xml:space="preserve">implementation of a Cultural </w:t>
      </w:r>
      <w:proofErr w:type="spellStart"/>
      <w:r w:rsidRPr="00C03327">
        <w:rPr>
          <w:rFonts w:ascii="Tahoma" w:hAnsi="Tahoma" w:cs="Tahoma"/>
          <w:color w:val="000000"/>
          <w:sz w:val="18"/>
          <w:szCs w:val="18"/>
        </w:rPr>
        <w:t>Geosemantic</w:t>
      </w:r>
      <w:proofErr w:type="spellEnd"/>
      <w:r w:rsidRPr="00C03327">
        <w:rPr>
          <w:rFonts w:ascii="Tahoma" w:hAnsi="Tahoma" w:cs="Tahoma"/>
          <w:color w:val="000000"/>
          <w:sz w:val="18"/>
          <w:szCs w:val="18"/>
        </w:rPr>
        <w:t xml:space="preserve"> Information System based on ISO specifications</w:t>
      </w:r>
      <w:r w:rsidRPr="00C03327">
        <w:rPr>
          <w:rStyle w:val="apple-converted-space"/>
          <w:rFonts w:ascii="Tahoma" w:hAnsi="Tahoma" w:cs="Tahoma"/>
          <w:color w:val="000000"/>
          <w:sz w:val="18"/>
          <w:szCs w:val="18"/>
        </w:rPr>
        <w:t> </w:t>
      </w:r>
      <w:r>
        <w:rPr>
          <w:rFonts w:ascii="Tahoma" w:hAnsi="Tahoma" w:cs="Tahoma"/>
          <w:color w:val="000000"/>
          <w:sz w:val="18"/>
          <w:szCs w:val="18"/>
        </w:rPr>
        <w:t xml:space="preserve">01/09/2012 - 31/08/2014 </w:t>
      </w:r>
      <w:r w:rsidRPr="00C03327">
        <w:rPr>
          <w:rFonts w:ascii="Tahoma" w:hAnsi="Tahoma" w:cs="Tahoma"/>
          <w:color w:val="000000"/>
          <w:sz w:val="18"/>
          <w:szCs w:val="18"/>
        </w:rPr>
        <w:t>European Commission / FP7-PEOPLE-2011-IEF</w:t>
      </w:r>
      <w:r>
        <w:rPr>
          <w:rFonts w:ascii="Tahoma" w:hAnsi="Tahoma" w:cs="Tahoma"/>
          <w:color w:val="000000"/>
          <w:sz w:val="18"/>
          <w:szCs w:val="18"/>
        </w:rPr>
        <w:t xml:space="preserve">, </w:t>
      </w:r>
      <w:proofErr w:type="spellStart"/>
      <w:r w:rsidRPr="00C03327">
        <w:rPr>
          <w:rFonts w:ascii="Tahoma" w:hAnsi="Tahoma" w:cs="Tahoma"/>
          <w:color w:val="000000"/>
          <w:sz w:val="18"/>
          <w:szCs w:val="18"/>
        </w:rPr>
        <w:t>iMarine</w:t>
      </w:r>
      <w:proofErr w:type="spellEnd"/>
      <w:r w:rsidRPr="00C03327">
        <w:rPr>
          <w:rFonts w:ascii="Tahoma" w:hAnsi="Tahoma" w:cs="Tahoma"/>
          <w:color w:val="000000"/>
          <w:sz w:val="18"/>
          <w:szCs w:val="18"/>
        </w:rPr>
        <w:t xml:space="preserve"> - Data e-Infrastructure Initiative for Fisheries Management and Conservation of Marine Living Resources</w:t>
      </w:r>
      <w:r w:rsidRPr="00C03327">
        <w:rPr>
          <w:rStyle w:val="apple-converted-space"/>
          <w:rFonts w:ascii="Tahoma" w:hAnsi="Tahoma" w:cs="Tahoma"/>
          <w:color w:val="000000"/>
          <w:sz w:val="18"/>
          <w:szCs w:val="18"/>
        </w:rPr>
        <w:t> </w:t>
      </w:r>
      <w:r>
        <w:rPr>
          <w:rFonts w:ascii="Tahoma" w:hAnsi="Tahoma" w:cs="Tahoma"/>
          <w:color w:val="000000"/>
          <w:sz w:val="18"/>
          <w:szCs w:val="18"/>
        </w:rPr>
        <w:t xml:space="preserve">01/11/2011 - 30/04/2014 </w:t>
      </w:r>
      <w:r w:rsidRPr="00C03327">
        <w:rPr>
          <w:rFonts w:ascii="Tahoma" w:hAnsi="Tahoma" w:cs="Tahoma"/>
          <w:color w:val="000000"/>
          <w:sz w:val="18"/>
          <w:szCs w:val="18"/>
        </w:rPr>
        <w:t>EU - FP7 - CP &amp; CSA</w:t>
      </w:r>
      <w:r>
        <w:rPr>
          <w:rFonts w:ascii="Tahoma" w:hAnsi="Tahoma" w:cs="Tahoma"/>
          <w:color w:val="000000"/>
          <w:sz w:val="18"/>
          <w:szCs w:val="18"/>
        </w:rPr>
        <w:t xml:space="preserve">, </w:t>
      </w:r>
      <w:r w:rsidRPr="00C03327">
        <w:rPr>
          <w:rFonts w:ascii="Tahoma" w:hAnsi="Tahoma" w:cs="Tahoma"/>
          <w:color w:val="000000"/>
          <w:sz w:val="18"/>
          <w:szCs w:val="18"/>
        </w:rPr>
        <w:t>Standards for cultural documentation and support technologies for the integration of digital cultural repositories and systems interoperability: Studies, Prototypes and Best-practices guides</w:t>
      </w:r>
      <w:r w:rsidRPr="00C03327">
        <w:rPr>
          <w:rStyle w:val="apple-converted-space"/>
          <w:rFonts w:ascii="Tahoma" w:hAnsi="Tahoma" w:cs="Tahoma"/>
          <w:color w:val="000000"/>
          <w:sz w:val="18"/>
          <w:szCs w:val="18"/>
        </w:rPr>
        <w:t> </w:t>
      </w:r>
      <w:r>
        <w:rPr>
          <w:rFonts w:ascii="Tahoma" w:hAnsi="Tahoma" w:cs="Tahoma"/>
          <w:color w:val="000000"/>
          <w:sz w:val="18"/>
          <w:szCs w:val="18"/>
        </w:rPr>
        <w:t xml:space="preserve">14/2/2004 - 15/3/2005 </w:t>
      </w:r>
      <w:r w:rsidRPr="00C03327">
        <w:rPr>
          <w:rFonts w:ascii="Tahoma" w:hAnsi="Tahoma" w:cs="Tahoma"/>
          <w:color w:val="000000"/>
          <w:sz w:val="18"/>
          <w:szCs w:val="18"/>
        </w:rPr>
        <w:t>EU - Op. Pr. Information Society</w:t>
      </w:r>
    </w:p>
    <w:p w14:paraId="7EA7B93E" w14:textId="77777777" w:rsidR="00CA68B0" w:rsidRPr="003A43FD" w:rsidRDefault="00CA68B0">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66FA4C"/>
    <w:lvl w:ilvl="0">
      <w:start w:val="1"/>
      <w:numFmt w:val="bullet"/>
      <w:lvlText w:val=""/>
      <w:lvlJc w:val="left"/>
      <w:pPr>
        <w:tabs>
          <w:tab w:val="num" w:pos="0"/>
        </w:tabs>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93E94AE"/>
    <w:lvl w:ilvl="0">
      <w:start w:val="1"/>
      <w:numFmt w:val="decimal"/>
      <w:pStyle w:val="Heading8"/>
      <w:lvlText w:val="%1."/>
      <w:lvlJc w:val="left"/>
      <w:pPr>
        <w:tabs>
          <w:tab w:val="num" w:pos="360"/>
        </w:tabs>
        <w:ind w:left="360" w:hanging="360"/>
      </w:pPr>
      <w:rPr>
        <w:rFonts w:cs="Times New Roman"/>
      </w:rPr>
    </w:lvl>
  </w:abstractNum>
  <w:abstractNum w:abstractNumId="2">
    <w:nsid w:val="00000002"/>
    <w:multiLevelType w:val="singleLevel"/>
    <w:tmpl w:val="00000002"/>
    <w:name w:val="WW8Num3"/>
    <w:lvl w:ilvl="0">
      <w:start w:val="1"/>
      <w:numFmt w:val="lowerLetter"/>
      <w:lvlText w:val="%1."/>
      <w:lvlJc w:val="left"/>
      <w:pPr>
        <w:tabs>
          <w:tab w:val="num" w:pos="1440"/>
        </w:tabs>
        <w:ind w:left="1440" w:hanging="360"/>
      </w:pPr>
    </w:lvl>
  </w:abstractNum>
  <w:abstractNum w:abstractNumId="3">
    <w:nsid w:val="00000003"/>
    <w:multiLevelType w:val="singleLevel"/>
    <w:tmpl w:val="00000003"/>
    <w:name w:val="WW8Num4"/>
    <w:lvl w:ilvl="0">
      <w:start w:val="1"/>
      <w:numFmt w:val="bullet"/>
      <w:lvlText w:val=""/>
      <w:lvlJc w:val="left"/>
      <w:pPr>
        <w:tabs>
          <w:tab w:val="num" w:pos="1080"/>
        </w:tabs>
        <w:ind w:left="108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name w:val="WW8Num9"/>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nsid w:val="00000008"/>
    <w:multiLevelType w:val="singleLevel"/>
    <w:tmpl w:val="00000008"/>
    <w:name w:val="WW8Num10"/>
    <w:lvl w:ilvl="0">
      <w:start w:val="1"/>
      <w:numFmt w:val="bullet"/>
      <w:lvlText w:val=""/>
      <w:lvlJc w:val="left"/>
      <w:pPr>
        <w:tabs>
          <w:tab w:val="num" w:pos="1080"/>
        </w:tabs>
        <w:ind w:left="1080" w:hanging="360"/>
      </w:pPr>
      <w:rPr>
        <w:rFonts w:ascii="Symbol" w:hAnsi="Symbol"/>
      </w:rPr>
    </w:lvl>
  </w:abstractNum>
  <w:abstractNum w:abstractNumId="8">
    <w:nsid w:val="00000014"/>
    <w:multiLevelType w:val="singleLevel"/>
    <w:tmpl w:val="00000014"/>
    <w:name w:val="WW8Num20"/>
    <w:lvl w:ilvl="0">
      <w:start w:val="1"/>
      <w:numFmt w:val="bullet"/>
      <w:lvlText w:val="–"/>
      <w:lvlJc w:val="left"/>
      <w:pPr>
        <w:tabs>
          <w:tab w:val="num" w:pos="1544"/>
        </w:tabs>
        <w:ind w:left="1544" w:hanging="360"/>
      </w:pPr>
      <w:rPr>
        <w:rFonts w:ascii="Times New Roman" w:hAnsi="Times New Roman"/>
      </w:rPr>
    </w:lvl>
  </w:abstractNum>
  <w:abstractNum w:abstractNumId="9">
    <w:nsid w:val="0000003A"/>
    <w:multiLevelType w:val="multilevel"/>
    <w:tmpl w:val="0000003A"/>
    <w:name w:val="WW8Num5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0">
    <w:nsid w:val="0321453A"/>
    <w:multiLevelType w:val="hybridMultilevel"/>
    <w:tmpl w:val="0A6ACE0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1">
    <w:nsid w:val="07A62ED3"/>
    <w:multiLevelType w:val="multilevel"/>
    <w:tmpl w:val="3A54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9F41A9"/>
    <w:multiLevelType w:val="hybridMultilevel"/>
    <w:tmpl w:val="6C74239E"/>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3">
    <w:nsid w:val="09B22428"/>
    <w:multiLevelType w:val="hybridMultilevel"/>
    <w:tmpl w:val="ACFA9CF6"/>
    <w:lvl w:ilvl="0" w:tplc="06E831C4">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14">
    <w:nsid w:val="106A7703"/>
    <w:multiLevelType w:val="hybridMultilevel"/>
    <w:tmpl w:val="6472CD80"/>
    <w:lvl w:ilvl="0" w:tplc="97B232B4">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nsid w:val="141344AD"/>
    <w:multiLevelType w:val="hybridMultilevel"/>
    <w:tmpl w:val="D2A8039A"/>
    <w:lvl w:ilvl="0" w:tplc="97B232B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17054945"/>
    <w:multiLevelType w:val="hybridMultilevel"/>
    <w:tmpl w:val="E34ECE9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7">
    <w:nsid w:val="1F786EA4"/>
    <w:multiLevelType w:val="hybridMultilevel"/>
    <w:tmpl w:val="F75C44F0"/>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18">
    <w:nsid w:val="21DD4AA3"/>
    <w:multiLevelType w:val="hybridMultilevel"/>
    <w:tmpl w:val="4C26A474"/>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263D34FF"/>
    <w:multiLevelType w:val="multilevel"/>
    <w:tmpl w:val="3250AB04"/>
    <w:lvl w:ilvl="0">
      <w:start w:val="1"/>
      <w:numFmt w:val="bullet"/>
      <w:lvlText w:val=""/>
      <w:lvlJc w:val="left"/>
      <w:pPr>
        <w:tabs>
          <w:tab w:val="num" w:pos="360"/>
        </w:tabs>
        <w:ind w:left="360" w:hanging="360"/>
      </w:pPr>
      <w:rPr>
        <w:rFonts w:ascii="Symbol" w:hAnsi="Symbol" w:hint="default"/>
        <w:color w:val="auto"/>
      </w:rPr>
    </w:lvl>
    <w:lvl w:ilvl="1">
      <w:start w:val="1"/>
      <w:numFmt w:val="bullet"/>
      <w:pStyle w:val="para2"/>
      <w:lvlText w:val="-"/>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790710F"/>
    <w:multiLevelType w:val="hybridMultilevel"/>
    <w:tmpl w:val="E732EE3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1">
    <w:nsid w:val="28341EBC"/>
    <w:multiLevelType w:val="hybridMultilevel"/>
    <w:tmpl w:val="8AB8247C"/>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2">
    <w:nsid w:val="28F154EB"/>
    <w:multiLevelType w:val="hybridMultilevel"/>
    <w:tmpl w:val="2446DC96"/>
    <w:lvl w:ilvl="0" w:tplc="97B232B4">
      <w:start w:val="1"/>
      <w:numFmt w:val="bullet"/>
      <w:lvlText w:val=""/>
      <w:lvlJc w:val="left"/>
      <w:pPr>
        <w:tabs>
          <w:tab w:val="num" w:pos="1778"/>
        </w:tabs>
        <w:ind w:left="1778" w:hanging="360"/>
      </w:pPr>
      <w:rPr>
        <w:rFonts w:ascii="Wingdings" w:hAnsi="Wingdings" w:hint="default"/>
      </w:rPr>
    </w:lvl>
    <w:lvl w:ilvl="1" w:tplc="04090003">
      <w:start w:val="1"/>
      <w:numFmt w:val="bullet"/>
      <w:lvlText w:val="o"/>
      <w:lvlJc w:val="left"/>
      <w:pPr>
        <w:tabs>
          <w:tab w:val="num" w:pos="2498"/>
        </w:tabs>
        <w:ind w:left="2498" w:hanging="360"/>
      </w:pPr>
      <w:rPr>
        <w:rFonts w:ascii="Courier New" w:hAnsi="Courier New" w:hint="default"/>
      </w:rPr>
    </w:lvl>
    <w:lvl w:ilvl="2" w:tplc="04090005">
      <w:start w:val="1"/>
      <w:numFmt w:val="bullet"/>
      <w:lvlText w:val=""/>
      <w:lvlJc w:val="left"/>
      <w:pPr>
        <w:tabs>
          <w:tab w:val="num" w:pos="3218"/>
        </w:tabs>
        <w:ind w:left="3218" w:hanging="360"/>
      </w:pPr>
      <w:rPr>
        <w:rFonts w:ascii="Wingdings" w:hAnsi="Wingdings" w:hint="default"/>
      </w:rPr>
    </w:lvl>
    <w:lvl w:ilvl="3" w:tplc="04090001">
      <w:start w:val="1"/>
      <w:numFmt w:val="bullet"/>
      <w:lvlText w:val=""/>
      <w:lvlJc w:val="left"/>
      <w:pPr>
        <w:tabs>
          <w:tab w:val="num" w:pos="3938"/>
        </w:tabs>
        <w:ind w:left="3938" w:hanging="360"/>
      </w:pPr>
      <w:rPr>
        <w:rFonts w:ascii="Symbol" w:hAnsi="Symbol" w:hint="default"/>
      </w:rPr>
    </w:lvl>
    <w:lvl w:ilvl="4" w:tplc="04090003">
      <w:start w:val="1"/>
      <w:numFmt w:val="bullet"/>
      <w:lvlText w:val="o"/>
      <w:lvlJc w:val="left"/>
      <w:pPr>
        <w:tabs>
          <w:tab w:val="num" w:pos="4658"/>
        </w:tabs>
        <w:ind w:left="4658" w:hanging="360"/>
      </w:pPr>
      <w:rPr>
        <w:rFonts w:ascii="Courier New" w:hAnsi="Courier New" w:hint="default"/>
      </w:rPr>
    </w:lvl>
    <w:lvl w:ilvl="5" w:tplc="04090005">
      <w:start w:val="1"/>
      <w:numFmt w:val="bullet"/>
      <w:lvlText w:val=""/>
      <w:lvlJc w:val="left"/>
      <w:pPr>
        <w:tabs>
          <w:tab w:val="num" w:pos="5378"/>
        </w:tabs>
        <w:ind w:left="5378" w:hanging="360"/>
      </w:pPr>
      <w:rPr>
        <w:rFonts w:ascii="Wingdings" w:hAnsi="Wingdings" w:hint="default"/>
      </w:rPr>
    </w:lvl>
    <w:lvl w:ilvl="6" w:tplc="04090001">
      <w:start w:val="1"/>
      <w:numFmt w:val="bullet"/>
      <w:lvlText w:val=""/>
      <w:lvlJc w:val="left"/>
      <w:pPr>
        <w:tabs>
          <w:tab w:val="num" w:pos="6098"/>
        </w:tabs>
        <w:ind w:left="6098" w:hanging="360"/>
      </w:pPr>
      <w:rPr>
        <w:rFonts w:ascii="Symbol" w:hAnsi="Symbol" w:hint="default"/>
      </w:rPr>
    </w:lvl>
    <w:lvl w:ilvl="7" w:tplc="04090003">
      <w:start w:val="1"/>
      <w:numFmt w:val="bullet"/>
      <w:lvlText w:val="o"/>
      <w:lvlJc w:val="left"/>
      <w:pPr>
        <w:tabs>
          <w:tab w:val="num" w:pos="6818"/>
        </w:tabs>
        <w:ind w:left="6818" w:hanging="360"/>
      </w:pPr>
      <w:rPr>
        <w:rFonts w:ascii="Courier New" w:hAnsi="Courier New" w:hint="default"/>
      </w:rPr>
    </w:lvl>
    <w:lvl w:ilvl="8" w:tplc="04090005">
      <w:start w:val="1"/>
      <w:numFmt w:val="bullet"/>
      <w:lvlText w:val=""/>
      <w:lvlJc w:val="left"/>
      <w:pPr>
        <w:tabs>
          <w:tab w:val="num" w:pos="7538"/>
        </w:tabs>
        <w:ind w:left="7538" w:hanging="360"/>
      </w:pPr>
      <w:rPr>
        <w:rFonts w:ascii="Wingdings" w:hAnsi="Wingdings" w:hint="default"/>
      </w:rPr>
    </w:lvl>
  </w:abstractNum>
  <w:abstractNum w:abstractNumId="23">
    <w:nsid w:val="2D8B64EE"/>
    <w:multiLevelType w:val="hybridMultilevel"/>
    <w:tmpl w:val="E6AE68B0"/>
    <w:lvl w:ilvl="0" w:tplc="92AEB0F2">
      <w:start w:val="1"/>
      <w:numFmt w:val="bullet"/>
      <w:lvlText w:val=""/>
      <w:lvlJc w:val="left"/>
      <w:pPr>
        <w:tabs>
          <w:tab w:val="num" w:pos="1440"/>
        </w:tabs>
        <w:ind w:left="720" w:firstLine="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nsid w:val="303E7E30"/>
    <w:multiLevelType w:val="hybridMultilevel"/>
    <w:tmpl w:val="83D88FB6"/>
    <w:lvl w:ilvl="0" w:tplc="97B232B4">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5">
    <w:nsid w:val="31FD68BA"/>
    <w:multiLevelType w:val="hybridMultilevel"/>
    <w:tmpl w:val="0430DDF2"/>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26">
    <w:nsid w:val="32233823"/>
    <w:multiLevelType w:val="singleLevel"/>
    <w:tmpl w:val="243C5600"/>
    <w:lvl w:ilvl="0">
      <w:start w:val="1"/>
      <w:numFmt w:val="bullet"/>
      <w:pStyle w:val="D0"/>
      <w:lvlText w:val=""/>
      <w:legacy w:legacy="1" w:legacySpace="0" w:legacyIndent="284"/>
      <w:lvlJc w:val="left"/>
      <w:rPr>
        <w:rFonts w:ascii="Wingdings" w:hAnsi="Wingdings" w:hint="default"/>
      </w:rPr>
    </w:lvl>
  </w:abstractNum>
  <w:abstractNum w:abstractNumId="27">
    <w:nsid w:val="37226196"/>
    <w:multiLevelType w:val="hybridMultilevel"/>
    <w:tmpl w:val="1ECE2D6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nsid w:val="37F02600"/>
    <w:multiLevelType w:val="singleLevel"/>
    <w:tmpl w:val="9912C4CC"/>
    <w:lvl w:ilvl="0">
      <w:start w:val="1"/>
      <w:numFmt w:val="decimal"/>
      <w:pStyle w:val="Heading9"/>
      <w:lvlText w:val="[%1]"/>
      <w:lvlJc w:val="left"/>
      <w:pPr>
        <w:tabs>
          <w:tab w:val="num" w:pos="360"/>
        </w:tabs>
        <w:ind w:left="360" w:hanging="360"/>
      </w:pPr>
      <w:rPr>
        <w:rFonts w:cs="Times New Roman"/>
      </w:rPr>
    </w:lvl>
  </w:abstractNum>
  <w:abstractNum w:abstractNumId="29">
    <w:nsid w:val="3C530F9A"/>
    <w:multiLevelType w:val="hybridMultilevel"/>
    <w:tmpl w:val="598A8C4A"/>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0">
    <w:nsid w:val="3EE17E54"/>
    <w:multiLevelType w:val="multilevel"/>
    <w:tmpl w:val="F4C4CF06"/>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4178644A"/>
    <w:multiLevelType w:val="hybridMultilevel"/>
    <w:tmpl w:val="F32A34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2267122"/>
    <w:multiLevelType w:val="hybridMultilevel"/>
    <w:tmpl w:val="03AEA13E"/>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3">
    <w:nsid w:val="43C5233A"/>
    <w:multiLevelType w:val="hybridMultilevel"/>
    <w:tmpl w:val="647AF756"/>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4">
    <w:nsid w:val="473F7B93"/>
    <w:multiLevelType w:val="hybridMultilevel"/>
    <w:tmpl w:val="F3CC6B34"/>
    <w:name w:val="WW8Num3422222"/>
    <w:lvl w:ilvl="0" w:tplc="FFFFFFFF">
      <w:start w:val="1"/>
      <w:numFmt w:val="decimal"/>
      <w:lvlText w:val="[R%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5">
    <w:nsid w:val="47A7185D"/>
    <w:multiLevelType w:val="hybridMultilevel"/>
    <w:tmpl w:val="CAFCCF52"/>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6">
    <w:nsid w:val="4C161D24"/>
    <w:multiLevelType w:val="hybridMultilevel"/>
    <w:tmpl w:val="516AE114"/>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7">
    <w:nsid w:val="4E001EFB"/>
    <w:multiLevelType w:val="hybridMultilevel"/>
    <w:tmpl w:val="82AEC8C4"/>
    <w:lvl w:ilvl="0" w:tplc="92AEB0F2">
      <w:start w:val="1"/>
      <w:numFmt w:val="bullet"/>
      <w:lvlText w:val=""/>
      <w:lvlJc w:val="left"/>
      <w:pPr>
        <w:tabs>
          <w:tab w:val="num" w:pos="1800"/>
        </w:tabs>
        <w:ind w:left="1080" w:firstLine="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39">
    <w:nsid w:val="5351033F"/>
    <w:multiLevelType w:val="hybridMultilevel"/>
    <w:tmpl w:val="5650D57C"/>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0">
    <w:nsid w:val="599D2C03"/>
    <w:multiLevelType w:val="hybridMultilevel"/>
    <w:tmpl w:val="3D903A46"/>
    <w:lvl w:ilvl="0" w:tplc="97B232B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1">
    <w:nsid w:val="59DA5BAA"/>
    <w:multiLevelType w:val="singleLevel"/>
    <w:tmpl w:val="B5AE4D4C"/>
    <w:lvl w:ilvl="0">
      <w:start w:val="1"/>
      <w:numFmt w:val="bullet"/>
      <w:pStyle w:val="List"/>
      <w:lvlText w:val=""/>
      <w:lvlJc w:val="left"/>
      <w:pPr>
        <w:tabs>
          <w:tab w:val="num" w:pos="360"/>
        </w:tabs>
        <w:ind w:left="360" w:hanging="360"/>
      </w:pPr>
      <w:rPr>
        <w:rFonts w:ascii="Symbol" w:hAnsi="Symbol" w:hint="default"/>
      </w:rPr>
    </w:lvl>
  </w:abstractNum>
  <w:abstractNum w:abstractNumId="42">
    <w:nsid w:val="5B3F4890"/>
    <w:multiLevelType w:val="hybridMultilevel"/>
    <w:tmpl w:val="81CAAE52"/>
    <w:lvl w:ilvl="0" w:tplc="4ACA7944">
      <w:numFmt w:val="bullet"/>
      <w:lvlText w:val="•"/>
      <w:lvlJc w:val="left"/>
      <w:pPr>
        <w:ind w:left="708" w:hanging="708"/>
      </w:pPr>
      <w:rPr>
        <w:rFonts w:ascii="Arial" w:eastAsia="Times New Roman" w:hAnsi="Arial" w:cs="Aria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65B0573C"/>
    <w:multiLevelType w:val="hybridMultilevel"/>
    <w:tmpl w:val="D79299D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4">
    <w:nsid w:val="68154C8E"/>
    <w:multiLevelType w:val="hybridMultilevel"/>
    <w:tmpl w:val="B9CA2C66"/>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5">
    <w:nsid w:val="6A1877C1"/>
    <w:multiLevelType w:val="multilevel"/>
    <w:tmpl w:val="1A744736"/>
    <w:lvl w:ilvl="0">
      <w:start w:val="1"/>
      <w:numFmt w:val="decimal"/>
      <w:lvlText w:val="%1."/>
      <w:legacy w:legacy="1" w:legacySpace="170" w:legacyIndent="397"/>
      <w:lvlJc w:val="left"/>
      <w:rPr>
        <w:rFonts w:cs="Times New Roman"/>
      </w:rPr>
    </w:lvl>
    <w:lvl w:ilvl="1">
      <w:start w:val="1"/>
      <w:numFmt w:val="decimal"/>
      <w:lvlText w:val="%1.%2."/>
      <w:legacy w:legacy="1" w:legacySpace="170" w:legacyIndent="567"/>
      <w:lvlJc w:val="left"/>
      <w:rPr>
        <w:rFonts w:cs="Times New Roman"/>
      </w:rPr>
    </w:lvl>
    <w:lvl w:ilvl="2">
      <w:start w:val="1"/>
      <w:numFmt w:val="decimal"/>
      <w:lvlText w:val="%1.%2.%3."/>
      <w:legacy w:legacy="1" w:legacySpace="227" w:legacyIndent="709"/>
      <w:lvlJc w:val="left"/>
      <w:rPr>
        <w:rFonts w:cs="Times New Roman"/>
      </w:rPr>
    </w:lvl>
    <w:lvl w:ilvl="3">
      <w:start w:val="1"/>
      <w:numFmt w:val="decimal"/>
      <w:lvlText w:val="%1.%2.%3.%4."/>
      <w:legacy w:legacy="1" w:legacySpace="170" w:legacyIndent="709"/>
      <w:lvlJc w:val="left"/>
      <w:rPr>
        <w:rFonts w:cs="Times New Roman"/>
      </w:rPr>
    </w:lvl>
    <w:lvl w:ilvl="4">
      <w:start w:val="1"/>
      <w:numFmt w:val="decimal"/>
      <w:pStyle w:val="Heading5"/>
      <w:lvlText w:val="%1.%2.%3.%4.%5."/>
      <w:legacy w:legacy="1" w:legacySpace="227" w:legacyIndent="709"/>
      <w:lvlJc w:val="left"/>
      <w:rPr>
        <w:rFonts w:cs="Times New Roman"/>
      </w:rPr>
    </w:lvl>
    <w:lvl w:ilvl="5">
      <w:start w:val="1"/>
      <w:numFmt w:val="decimal"/>
      <w:lvlText w:val="%1.%2.%3.%4.%5.%6."/>
      <w:legacy w:legacy="1" w:legacySpace="0" w:legacyIndent="708"/>
      <w:lvlJc w:val="left"/>
      <w:pPr>
        <w:ind w:left="3799" w:hanging="708"/>
      </w:pPr>
      <w:rPr>
        <w:rFonts w:cs="Times New Roman"/>
      </w:rPr>
    </w:lvl>
    <w:lvl w:ilvl="6">
      <w:start w:val="1"/>
      <w:numFmt w:val="decimal"/>
      <w:lvlText w:val="%1.%2.%3.%4.%5.%6.%7."/>
      <w:legacy w:legacy="1" w:legacySpace="170" w:legacyIndent="1134"/>
      <w:lvlJc w:val="left"/>
      <w:rPr>
        <w:rFonts w:cs="Times New Roman"/>
      </w:rPr>
    </w:lvl>
    <w:lvl w:ilvl="7">
      <w:start w:val="1"/>
      <w:numFmt w:val="decimal"/>
      <w:lvlText w:val="%1.%2.%3.%4.%5.%6.%7.%8."/>
      <w:legacy w:legacy="1" w:legacySpace="0" w:legacyIndent="708"/>
      <w:lvlJc w:val="left"/>
      <w:pPr>
        <w:ind w:left="5641" w:hanging="708"/>
      </w:pPr>
      <w:rPr>
        <w:rFonts w:cs="Times New Roman"/>
      </w:rPr>
    </w:lvl>
    <w:lvl w:ilvl="8">
      <w:start w:val="1"/>
      <w:numFmt w:val="decimal"/>
      <w:lvlText w:val="%1.%2.%3.%4.%5.%6.%7.%8.%9."/>
      <w:legacy w:legacy="1" w:legacySpace="0" w:legacyIndent="708"/>
      <w:lvlJc w:val="left"/>
      <w:pPr>
        <w:ind w:left="6349" w:hanging="708"/>
      </w:pPr>
      <w:rPr>
        <w:rFonts w:cs="Times New Roman"/>
      </w:rPr>
    </w:lvl>
  </w:abstractNum>
  <w:abstractNum w:abstractNumId="46">
    <w:nsid w:val="6FE86118"/>
    <w:multiLevelType w:val="hybridMultilevel"/>
    <w:tmpl w:val="57BE9BC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700706F4"/>
    <w:multiLevelType w:val="multilevel"/>
    <w:tmpl w:val="86167924"/>
    <w:lvl w:ilvl="0">
      <w:start w:val="1"/>
      <w:numFmt w:val="decimal"/>
      <w:lvlText w:val="%1."/>
      <w:lvlJc w:val="left"/>
      <w:rPr>
        <w:rFonts w:cs="Times New Roman" w:hint="default"/>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pPr>
        <w:ind w:left="3799" w:hanging="708"/>
      </w:pPr>
      <w:rPr>
        <w:rFonts w:cs="Times New Roman" w:hint="default"/>
      </w:rPr>
    </w:lvl>
    <w:lvl w:ilvl="6">
      <w:start w:val="1"/>
      <w:numFmt w:val="decimal"/>
      <w:lvlText w:val="%1.%2.%3.%4.%5.%6.%7."/>
      <w:lvlJc w:val="left"/>
      <w:rPr>
        <w:rFonts w:cs="Times New Roman" w:hint="default"/>
      </w:rPr>
    </w:lvl>
    <w:lvl w:ilvl="7">
      <w:start w:val="1"/>
      <w:numFmt w:val="decimal"/>
      <w:lvlText w:val="%1.%2.%3.%4.%5.%6.%7.%8."/>
      <w:lvlJc w:val="left"/>
      <w:pPr>
        <w:ind w:left="5641" w:hanging="708"/>
      </w:pPr>
      <w:rPr>
        <w:rFonts w:cs="Times New Roman" w:hint="default"/>
      </w:rPr>
    </w:lvl>
    <w:lvl w:ilvl="8">
      <w:start w:val="1"/>
      <w:numFmt w:val="decimal"/>
      <w:lvlText w:val="%1.%2.%3.%4.%5.%6.%7.%8.%9."/>
      <w:lvlJc w:val="left"/>
      <w:pPr>
        <w:ind w:left="6349" w:hanging="708"/>
      </w:pPr>
      <w:rPr>
        <w:rFonts w:cs="Times New Roman" w:hint="default"/>
      </w:rPr>
    </w:lvl>
  </w:abstractNum>
  <w:abstractNum w:abstractNumId="48">
    <w:nsid w:val="70E30221"/>
    <w:multiLevelType w:val="hybridMultilevel"/>
    <w:tmpl w:val="B48A8D60"/>
    <w:lvl w:ilvl="0" w:tplc="04080005">
      <w:start w:val="1"/>
      <w:numFmt w:val="bullet"/>
      <w:lvlText w:val=""/>
      <w:lvlJc w:val="left"/>
      <w:pPr>
        <w:tabs>
          <w:tab w:val="num" w:pos="1778"/>
        </w:tabs>
        <w:ind w:left="1778" w:hanging="360"/>
      </w:pPr>
      <w:rPr>
        <w:rFonts w:ascii="Wingdings" w:hAnsi="Wingdings" w:hint="default"/>
      </w:rPr>
    </w:lvl>
    <w:lvl w:ilvl="1" w:tplc="04080003">
      <w:start w:val="1"/>
      <w:numFmt w:val="bullet"/>
      <w:lvlText w:val="o"/>
      <w:lvlJc w:val="left"/>
      <w:pPr>
        <w:tabs>
          <w:tab w:val="num" w:pos="2498"/>
        </w:tabs>
        <w:ind w:left="2498" w:hanging="360"/>
      </w:pPr>
      <w:rPr>
        <w:rFonts w:ascii="Courier New" w:hAnsi="Courier New" w:hint="default"/>
      </w:rPr>
    </w:lvl>
    <w:lvl w:ilvl="2" w:tplc="04080005">
      <w:start w:val="1"/>
      <w:numFmt w:val="bullet"/>
      <w:lvlText w:val=""/>
      <w:lvlJc w:val="left"/>
      <w:pPr>
        <w:tabs>
          <w:tab w:val="num" w:pos="3218"/>
        </w:tabs>
        <w:ind w:left="3218" w:hanging="360"/>
      </w:pPr>
      <w:rPr>
        <w:rFonts w:ascii="Wingdings" w:hAnsi="Wingdings" w:hint="default"/>
      </w:rPr>
    </w:lvl>
    <w:lvl w:ilvl="3" w:tplc="04080001">
      <w:start w:val="1"/>
      <w:numFmt w:val="bullet"/>
      <w:lvlText w:val=""/>
      <w:lvlJc w:val="left"/>
      <w:pPr>
        <w:tabs>
          <w:tab w:val="num" w:pos="3938"/>
        </w:tabs>
        <w:ind w:left="3938" w:hanging="360"/>
      </w:pPr>
      <w:rPr>
        <w:rFonts w:ascii="Symbol" w:hAnsi="Symbol" w:hint="default"/>
      </w:rPr>
    </w:lvl>
    <w:lvl w:ilvl="4" w:tplc="04080003">
      <w:start w:val="1"/>
      <w:numFmt w:val="bullet"/>
      <w:lvlText w:val="o"/>
      <w:lvlJc w:val="left"/>
      <w:pPr>
        <w:tabs>
          <w:tab w:val="num" w:pos="4658"/>
        </w:tabs>
        <w:ind w:left="4658" w:hanging="360"/>
      </w:pPr>
      <w:rPr>
        <w:rFonts w:ascii="Courier New" w:hAnsi="Courier New" w:hint="default"/>
      </w:rPr>
    </w:lvl>
    <w:lvl w:ilvl="5" w:tplc="04080005">
      <w:start w:val="1"/>
      <w:numFmt w:val="bullet"/>
      <w:lvlText w:val=""/>
      <w:lvlJc w:val="left"/>
      <w:pPr>
        <w:tabs>
          <w:tab w:val="num" w:pos="5378"/>
        </w:tabs>
        <w:ind w:left="5378" w:hanging="360"/>
      </w:pPr>
      <w:rPr>
        <w:rFonts w:ascii="Wingdings" w:hAnsi="Wingdings" w:hint="default"/>
      </w:rPr>
    </w:lvl>
    <w:lvl w:ilvl="6" w:tplc="04080001">
      <w:start w:val="1"/>
      <w:numFmt w:val="bullet"/>
      <w:lvlText w:val=""/>
      <w:lvlJc w:val="left"/>
      <w:pPr>
        <w:tabs>
          <w:tab w:val="num" w:pos="6098"/>
        </w:tabs>
        <w:ind w:left="6098" w:hanging="360"/>
      </w:pPr>
      <w:rPr>
        <w:rFonts w:ascii="Symbol" w:hAnsi="Symbol" w:hint="default"/>
      </w:rPr>
    </w:lvl>
    <w:lvl w:ilvl="7" w:tplc="04080003">
      <w:start w:val="1"/>
      <w:numFmt w:val="bullet"/>
      <w:lvlText w:val="o"/>
      <w:lvlJc w:val="left"/>
      <w:pPr>
        <w:tabs>
          <w:tab w:val="num" w:pos="6818"/>
        </w:tabs>
        <w:ind w:left="6818" w:hanging="360"/>
      </w:pPr>
      <w:rPr>
        <w:rFonts w:ascii="Courier New" w:hAnsi="Courier New" w:hint="default"/>
      </w:rPr>
    </w:lvl>
    <w:lvl w:ilvl="8" w:tplc="04080005">
      <w:start w:val="1"/>
      <w:numFmt w:val="bullet"/>
      <w:lvlText w:val=""/>
      <w:lvlJc w:val="left"/>
      <w:pPr>
        <w:tabs>
          <w:tab w:val="num" w:pos="7538"/>
        </w:tabs>
        <w:ind w:left="7538" w:hanging="360"/>
      </w:pPr>
      <w:rPr>
        <w:rFonts w:ascii="Wingdings" w:hAnsi="Wingdings" w:hint="default"/>
      </w:rPr>
    </w:lvl>
  </w:abstractNum>
  <w:abstractNum w:abstractNumId="49">
    <w:nsid w:val="70EB2CDA"/>
    <w:multiLevelType w:val="hybridMultilevel"/>
    <w:tmpl w:val="C9E28D5A"/>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3E269ED8">
      <w:start w:val="1"/>
      <w:numFmt w:val="bullet"/>
      <w:lvlText w:val=""/>
      <w:lvlJc w:val="left"/>
      <w:pPr>
        <w:tabs>
          <w:tab w:val="num" w:pos="1800"/>
        </w:tabs>
        <w:ind w:left="1800" w:hanging="360"/>
      </w:pPr>
      <w:rPr>
        <w:rFonts w:ascii="Arial" w:hAnsi="Arial" w:hint="default"/>
        <w:sz w:val="20"/>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0">
    <w:nsid w:val="75FE641A"/>
    <w:multiLevelType w:val="hybridMultilevel"/>
    <w:tmpl w:val="F4C259A2"/>
    <w:lvl w:ilvl="0" w:tplc="92AEB0F2">
      <w:start w:val="1"/>
      <w:numFmt w:val="bullet"/>
      <w:lvlText w:val=""/>
      <w:lvlJc w:val="left"/>
      <w:pPr>
        <w:tabs>
          <w:tab w:val="num" w:pos="1800"/>
        </w:tabs>
        <w:ind w:left="1080" w:firstLine="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1">
    <w:nsid w:val="7DF73CE6"/>
    <w:multiLevelType w:val="hybridMultilevel"/>
    <w:tmpl w:val="15EA1AA4"/>
    <w:lvl w:ilvl="0" w:tplc="04090005">
      <w:start w:val="1"/>
      <w:numFmt w:val="bullet"/>
      <w:lvlText w:val=""/>
      <w:lvlJc w:val="left"/>
      <w:pPr>
        <w:tabs>
          <w:tab w:val="num" w:pos="1800"/>
        </w:tabs>
        <w:ind w:left="1800" w:hanging="360"/>
      </w:pPr>
      <w:rPr>
        <w:rFonts w:ascii="Wingdings" w:hAnsi="Wingdings"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num w:numId="1">
    <w:abstractNumId w:val="1"/>
  </w:num>
  <w:num w:numId="2">
    <w:abstractNumId w:val="41"/>
  </w:num>
  <w:num w:numId="3">
    <w:abstractNumId w:val="26"/>
  </w:num>
  <w:num w:numId="4">
    <w:abstractNumId w:val="28"/>
  </w:num>
  <w:num w:numId="5">
    <w:abstractNumId w:val="19"/>
  </w:num>
  <w:num w:numId="6">
    <w:abstractNumId w:val="38"/>
  </w:num>
  <w:num w:numId="7">
    <w:abstractNumId w:val="0"/>
  </w:num>
  <w:num w:numId="8">
    <w:abstractNumId w:val="45"/>
  </w:num>
  <w:num w:numId="9">
    <w:abstractNumId w:val="47"/>
  </w:num>
  <w:num w:numId="10">
    <w:abstractNumId w:val="9"/>
  </w:num>
  <w:num w:numId="11">
    <w:abstractNumId w:val="10"/>
  </w:num>
  <w:num w:numId="12">
    <w:abstractNumId w:val="13"/>
  </w:num>
  <w:num w:numId="13">
    <w:abstractNumId w:val="46"/>
  </w:num>
  <w:num w:numId="14">
    <w:abstractNumId w:val="23"/>
  </w:num>
  <w:num w:numId="15">
    <w:abstractNumId w:val="32"/>
  </w:num>
  <w:num w:numId="16">
    <w:abstractNumId w:val="20"/>
  </w:num>
  <w:num w:numId="17">
    <w:abstractNumId w:val="39"/>
  </w:num>
  <w:num w:numId="18">
    <w:abstractNumId w:val="27"/>
  </w:num>
  <w:num w:numId="19">
    <w:abstractNumId w:val="50"/>
  </w:num>
  <w:num w:numId="20">
    <w:abstractNumId w:val="29"/>
  </w:num>
  <w:num w:numId="21">
    <w:abstractNumId w:val="36"/>
  </w:num>
  <w:num w:numId="22">
    <w:abstractNumId w:val="15"/>
  </w:num>
  <w:num w:numId="23">
    <w:abstractNumId w:val="8"/>
  </w:num>
  <w:num w:numId="24">
    <w:abstractNumId w:val="40"/>
  </w:num>
  <w:num w:numId="25">
    <w:abstractNumId w:val="43"/>
  </w:num>
  <w:num w:numId="26">
    <w:abstractNumId w:val="49"/>
  </w:num>
  <w:num w:numId="27">
    <w:abstractNumId w:val="18"/>
  </w:num>
  <w:num w:numId="28">
    <w:abstractNumId w:val="44"/>
  </w:num>
  <w:num w:numId="29">
    <w:abstractNumId w:val="22"/>
  </w:num>
  <w:num w:numId="30">
    <w:abstractNumId w:val="48"/>
  </w:num>
  <w:num w:numId="31">
    <w:abstractNumId w:val="24"/>
  </w:num>
  <w:num w:numId="32">
    <w:abstractNumId w:val="42"/>
  </w:num>
  <w:num w:numId="33">
    <w:abstractNumId w:val="21"/>
  </w:num>
  <w:num w:numId="34">
    <w:abstractNumId w:val="33"/>
  </w:num>
  <w:num w:numId="35">
    <w:abstractNumId w:val="35"/>
  </w:num>
  <w:num w:numId="36">
    <w:abstractNumId w:val="12"/>
  </w:num>
  <w:num w:numId="37">
    <w:abstractNumId w:val="31"/>
  </w:num>
  <w:num w:numId="38">
    <w:abstractNumId w:val="37"/>
  </w:num>
  <w:num w:numId="39">
    <w:abstractNumId w:val="16"/>
  </w:num>
  <w:num w:numId="40">
    <w:abstractNumId w:val="17"/>
  </w:num>
  <w:num w:numId="41">
    <w:abstractNumId w:val="25"/>
  </w:num>
  <w:num w:numId="42">
    <w:abstractNumId w:val="14"/>
  </w:num>
  <w:num w:numId="43">
    <w:abstractNumId w:val="11"/>
  </w:num>
  <w:num w:numId="44">
    <w:abstractNumId w:val="51"/>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Doerr">
    <w15:presenceInfo w15:providerId="None" w15:userId="Martin Doerr"/>
  </w15:person>
  <w15:person w15:author="Athina Kritsotaki">
    <w15:presenceInfo w15:providerId="AD" w15:userId="S-1-5-21-676814388-1321436977-1990613996-2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9"/>
  <w:hyphenationZone w:val="425"/>
  <w:doNotHyphenateCaps/>
  <w:drawingGridHorizontalSpacing w:val="100"/>
  <w:drawingGridVerticalSpacing w:val="181"/>
  <w:displayHorizontalDrawingGridEvery w:val="0"/>
  <w:displayVerticalDrawingGridEvery w:val="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11"/>
    <w:rsid w:val="00000813"/>
    <w:rsid w:val="00001D32"/>
    <w:rsid w:val="00001F91"/>
    <w:rsid w:val="00002E7D"/>
    <w:rsid w:val="0000329A"/>
    <w:rsid w:val="0000470C"/>
    <w:rsid w:val="00006264"/>
    <w:rsid w:val="0001073B"/>
    <w:rsid w:val="0001091D"/>
    <w:rsid w:val="000118EC"/>
    <w:rsid w:val="00013E21"/>
    <w:rsid w:val="00015638"/>
    <w:rsid w:val="00015E7D"/>
    <w:rsid w:val="000163C2"/>
    <w:rsid w:val="00020027"/>
    <w:rsid w:val="00023AF0"/>
    <w:rsid w:val="00024555"/>
    <w:rsid w:val="000253BC"/>
    <w:rsid w:val="000273E3"/>
    <w:rsid w:val="00027AB2"/>
    <w:rsid w:val="00027AB5"/>
    <w:rsid w:val="0003017F"/>
    <w:rsid w:val="000321CC"/>
    <w:rsid w:val="000354A5"/>
    <w:rsid w:val="000368F0"/>
    <w:rsid w:val="00040265"/>
    <w:rsid w:val="00040FE2"/>
    <w:rsid w:val="00042BB0"/>
    <w:rsid w:val="00042CEE"/>
    <w:rsid w:val="00042E67"/>
    <w:rsid w:val="00042FA8"/>
    <w:rsid w:val="000467E5"/>
    <w:rsid w:val="00047704"/>
    <w:rsid w:val="00052B3E"/>
    <w:rsid w:val="00053AA4"/>
    <w:rsid w:val="0005453C"/>
    <w:rsid w:val="00054B57"/>
    <w:rsid w:val="00055A81"/>
    <w:rsid w:val="00056A9A"/>
    <w:rsid w:val="0006086C"/>
    <w:rsid w:val="000625F1"/>
    <w:rsid w:val="000648EC"/>
    <w:rsid w:val="00065247"/>
    <w:rsid w:val="00065D18"/>
    <w:rsid w:val="00066D14"/>
    <w:rsid w:val="000732E2"/>
    <w:rsid w:val="00073ABF"/>
    <w:rsid w:val="00076DCE"/>
    <w:rsid w:val="00077FE4"/>
    <w:rsid w:val="0008062A"/>
    <w:rsid w:val="000812CB"/>
    <w:rsid w:val="0008212D"/>
    <w:rsid w:val="00082777"/>
    <w:rsid w:val="00083502"/>
    <w:rsid w:val="000871FC"/>
    <w:rsid w:val="0008769C"/>
    <w:rsid w:val="00090AF5"/>
    <w:rsid w:val="00093362"/>
    <w:rsid w:val="00093CD4"/>
    <w:rsid w:val="0009552D"/>
    <w:rsid w:val="000A2439"/>
    <w:rsid w:val="000A46B4"/>
    <w:rsid w:val="000A48CF"/>
    <w:rsid w:val="000A5F6E"/>
    <w:rsid w:val="000A7B1C"/>
    <w:rsid w:val="000B35F5"/>
    <w:rsid w:val="000B3C01"/>
    <w:rsid w:val="000B4704"/>
    <w:rsid w:val="000B5D02"/>
    <w:rsid w:val="000B743C"/>
    <w:rsid w:val="000C13BE"/>
    <w:rsid w:val="000C17DE"/>
    <w:rsid w:val="000C1A26"/>
    <w:rsid w:val="000C2801"/>
    <w:rsid w:val="000C472A"/>
    <w:rsid w:val="000C4B35"/>
    <w:rsid w:val="000C5969"/>
    <w:rsid w:val="000C7170"/>
    <w:rsid w:val="000C729E"/>
    <w:rsid w:val="000D0059"/>
    <w:rsid w:val="000D0FAF"/>
    <w:rsid w:val="000D3A16"/>
    <w:rsid w:val="000D45FA"/>
    <w:rsid w:val="000D4E7C"/>
    <w:rsid w:val="000D50D3"/>
    <w:rsid w:val="000D5299"/>
    <w:rsid w:val="000D6D85"/>
    <w:rsid w:val="000E07FC"/>
    <w:rsid w:val="000E3F5A"/>
    <w:rsid w:val="000E5053"/>
    <w:rsid w:val="000E59B5"/>
    <w:rsid w:val="000E6C37"/>
    <w:rsid w:val="000E6F98"/>
    <w:rsid w:val="000E7A49"/>
    <w:rsid w:val="000F0900"/>
    <w:rsid w:val="000F1AB1"/>
    <w:rsid w:val="000F1E76"/>
    <w:rsid w:val="000F29B9"/>
    <w:rsid w:val="000F29D2"/>
    <w:rsid w:val="000F2CB4"/>
    <w:rsid w:val="000F43A2"/>
    <w:rsid w:val="000F44F1"/>
    <w:rsid w:val="000F5BBF"/>
    <w:rsid w:val="000F6E74"/>
    <w:rsid w:val="000F795A"/>
    <w:rsid w:val="001000F9"/>
    <w:rsid w:val="001002DE"/>
    <w:rsid w:val="00100EEE"/>
    <w:rsid w:val="00102430"/>
    <w:rsid w:val="00102551"/>
    <w:rsid w:val="00104156"/>
    <w:rsid w:val="00106214"/>
    <w:rsid w:val="00106E68"/>
    <w:rsid w:val="00106F6B"/>
    <w:rsid w:val="00107061"/>
    <w:rsid w:val="00107BDA"/>
    <w:rsid w:val="00111391"/>
    <w:rsid w:val="0011391C"/>
    <w:rsid w:val="00113BD8"/>
    <w:rsid w:val="00114786"/>
    <w:rsid w:val="00114A7A"/>
    <w:rsid w:val="0011604A"/>
    <w:rsid w:val="001169E9"/>
    <w:rsid w:val="00117A43"/>
    <w:rsid w:val="0012284D"/>
    <w:rsid w:val="00122EB8"/>
    <w:rsid w:val="00124201"/>
    <w:rsid w:val="00126CE7"/>
    <w:rsid w:val="0013123A"/>
    <w:rsid w:val="00132E28"/>
    <w:rsid w:val="001330BB"/>
    <w:rsid w:val="0013324D"/>
    <w:rsid w:val="001349C7"/>
    <w:rsid w:val="001361D9"/>
    <w:rsid w:val="001378F2"/>
    <w:rsid w:val="00141232"/>
    <w:rsid w:val="00141462"/>
    <w:rsid w:val="001416A5"/>
    <w:rsid w:val="0014229E"/>
    <w:rsid w:val="001429B7"/>
    <w:rsid w:val="00142EF4"/>
    <w:rsid w:val="0014321A"/>
    <w:rsid w:val="0015124A"/>
    <w:rsid w:val="00151F86"/>
    <w:rsid w:val="0015450A"/>
    <w:rsid w:val="00154DA0"/>
    <w:rsid w:val="00154DC2"/>
    <w:rsid w:val="0015722D"/>
    <w:rsid w:val="00157C7D"/>
    <w:rsid w:val="001605D3"/>
    <w:rsid w:val="00161A5B"/>
    <w:rsid w:val="00161E47"/>
    <w:rsid w:val="00161FBD"/>
    <w:rsid w:val="001639E0"/>
    <w:rsid w:val="001652AF"/>
    <w:rsid w:val="001652D2"/>
    <w:rsid w:val="0016565B"/>
    <w:rsid w:val="00167EF2"/>
    <w:rsid w:val="00170BBE"/>
    <w:rsid w:val="00170DA5"/>
    <w:rsid w:val="00171F41"/>
    <w:rsid w:val="00172CF9"/>
    <w:rsid w:val="00172E23"/>
    <w:rsid w:val="00173F71"/>
    <w:rsid w:val="00176AA4"/>
    <w:rsid w:val="00180E25"/>
    <w:rsid w:val="00181ED2"/>
    <w:rsid w:val="001825F6"/>
    <w:rsid w:val="00182693"/>
    <w:rsid w:val="00182C2A"/>
    <w:rsid w:val="00182E36"/>
    <w:rsid w:val="00184E77"/>
    <w:rsid w:val="001906BC"/>
    <w:rsid w:val="00190AC0"/>
    <w:rsid w:val="001910DE"/>
    <w:rsid w:val="00193292"/>
    <w:rsid w:val="001933E6"/>
    <w:rsid w:val="00194CB8"/>
    <w:rsid w:val="001A2391"/>
    <w:rsid w:val="001A23FF"/>
    <w:rsid w:val="001A2718"/>
    <w:rsid w:val="001A3034"/>
    <w:rsid w:val="001A35EE"/>
    <w:rsid w:val="001A4DDF"/>
    <w:rsid w:val="001A5339"/>
    <w:rsid w:val="001A563B"/>
    <w:rsid w:val="001A68D6"/>
    <w:rsid w:val="001A77EB"/>
    <w:rsid w:val="001A7F35"/>
    <w:rsid w:val="001B1CDC"/>
    <w:rsid w:val="001B231A"/>
    <w:rsid w:val="001B3637"/>
    <w:rsid w:val="001B3AFD"/>
    <w:rsid w:val="001B3D8D"/>
    <w:rsid w:val="001B40DB"/>
    <w:rsid w:val="001B46F6"/>
    <w:rsid w:val="001B6163"/>
    <w:rsid w:val="001B6933"/>
    <w:rsid w:val="001B7B1C"/>
    <w:rsid w:val="001C14B4"/>
    <w:rsid w:val="001C1BC1"/>
    <w:rsid w:val="001C352C"/>
    <w:rsid w:val="001C4E5C"/>
    <w:rsid w:val="001C556C"/>
    <w:rsid w:val="001C59B5"/>
    <w:rsid w:val="001C5F13"/>
    <w:rsid w:val="001C70E0"/>
    <w:rsid w:val="001D17CB"/>
    <w:rsid w:val="001D2551"/>
    <w:rsid w:val="001D2A6A"/>
    <w:rsid w:val="001D3A0B"/>
    <w:rsid w:val="001D4119"/>
    <w:rsid w:val="001D5077"/>
    <w:rsid w:val="001D5F09"/>
    <w:rsid w:val="001D6A5D"/>
    <w:rsid w:val="001D7393"/>
    <w:rsid w:val="001D78B2"/>
    <w:rsid w:val="001E3028"/>
    <w:rsid w:val="001E357F"/>
    <w:rsid w:val="001E365C"/>
    <w:rsid w:val="001E3A78"/>
    <w:rsid w:val="001E4669"/>
    <w:rsid w:val="001E51D5"/>
    <w:rsid w:val="001E60C5"/>
    <w:rsid w:val="001E6E57"/>
    <w:rsid w:val="001E6F6C"/>
    <w:rsid w:val="001E6FB6"/>
    <w:rsid w:val="001F01F3"/>
    <w:rsid w:val="001F1ABF"/>
    <w:rsid w:val="001F3037"/>
    <w:rsid w:val="001F4421"/>
    <w:rsid w:val="001F4554"/>
    <w:rsid w:val="001F4904"/>
    <w:rsid w:val="001F5E25"/>
    <w:rsid w:val="001F6DB9"/>
    <w:rsid w:val="0020167B"/>
    <w:rsid w:val="00202053"/>
    <w:rsid w:val="00202288"/>
    <w:rsid w:val="002025AA"/>
    <w:rsid w:val="00202D02"/>
    <w:rsid w:val="002060DB"/>
    <w:rsid w:val="00206195"/>
    <w:rsid w:val="0020701B"/>
    <w:rsid w:val="00207DB2"/>
    <w:rsid w:val="00210CF9"/>
    <w:rsid w:val="0021586F"/>
    <w:rsid w:val="00217906"/>
    <w:rsid w:val="002211B4"/>
    <w:rsid w:val="002238EE"/>
    <w:rsid w:val="00223F29"/>
    <w:rsid w:val="00224215"/>
    <w:rsid w:val="00224D74"/>
    <w:rsid w:val="00230195"/>
    <w:rsid w:val="002320D9"/>
    <w:rsid w:val="002323AE"/>
    <w:rsid w:val="00235E92"/>
    <w:rsid w:val="002368EF"/>
    <w:rsid w:val="00237019"/>
    <w:rsid w:val="00242804"/>
    <w:rsid w:val="00243051"/>
    <w:rsid w:val="0024325D"/>
    <w:rsid w:val="00243820"/>
    <w:rsid w:val="002455FB"/>
    <w:rsid w:val="00245D05"/>
    <w:rsid w:val="00245F1D"/>
    <w:rsid w:val="00250491"/>
    <w:rsid w:val="00253401"/>
    <w:rsid w:val="00254334"/>
    <w:rsid w:val="00254A92"/>
    <w:rsid w:val="00261505"/>
    <w:rsid w:val="002643B3"/>
    <w:rsid w:val="002656F1"/>
    <w:rsid w:val="00266085"/>
    <w:rsid w:val="00266CBA"/>
    <w:rsid w:val="00271058"/>
    <w:rsid w:val="00272038"/>
    <w:rsid w:val="002728F9"/>
    <w:rsid w:val="00274991"/>
    <w:rsid w:val="00274BDC"/>
    <w:rsid w:val="00275509"/>
    <w:rsid w:val="00276A98"/>
    <w:rsid w:val="00276FFF"/>
    <w:rsid w:val="002779BD"/>
    <w:rsid w:val="002847C9"/>
    <w:rsid w:val="00285A39"/>
    <w:rsid w:val="00287BB4"/>
    <w:rsid w:val="00293094"/>
    <w:rsid w:val="00293EA4"/>
    <w:rsid w:val="002941C0"/>
    <w:rsid w:val="00294B62"/>
    <w:rsid w:val="00295B4B"/>
    <w:rsid w:val="00295C9B"/>
    <w:rsid w:val="00295CD6"/>
    <w:rsid w:val="002976A7"/>
    <w:rsid w:val="002A0635"/>
    <w:rsid w:val="002A1894"/>
    <w:rsid w:val="002A29E8"/>
    <w:rsid w:val="002A3963"/>
    <w:rsid w:val="002A5F11"/>
    <w:rsid w:val="002A6157"/>
    <w:rsid w:val="002A6A53"/>
    <w:rsid w:val="002A72BD"/>
    <w:rsid w:val="002A7FCA"/>
    <w:rsid w:val="002B0EDA"/>
    <w:rsid w:val="002B14F7"/>
    <w:rsid w:val="002B2336"/>
    <w:rsid w:val="002B2399"/>
    <w:rsid w:val="002B2B93"/>
    <w:rsid w:val="002B3187"/>
    <w:rsid w:val="002B31EC"/>
    <w:rsid w:val="002B3500"/>
    <w:rsid w:val="002B56A8"/>
    <w:rsid w:val="002B57B0"/>
    <w:rsid w:val="002B5974"/>
    <w:rsid w:val="002B6744"/>
    <w:rsid w:val="002C0770"/>
    <w:rsid w:val="002C0DC3"/>
    <w:rsid w:val="002C1171"/>
    <w:rsid w:val="002C1EB8"/>
    <w:rsid w:val="002C3429"/>
    <w:rsid w:val="002C4A29"/>
    <w:rsid w:val="002C7645"/>
    <w:rsid w:val="002D18B3"/>
    <w:rsid w:val="002D1A0B"/>
    <w:rsid w:val="002D2ADE"/>
    <w:rsid w:val="002D3816"/>
    <w:rsid w:val="002D4670"/>
    <w:rsid w:val="002D5352"/>
    <w:rsid w:val="002D5DF4"/>
    <w:rsid w:val="002D631A"/>
    <w:rsid w:val="002D7580"/>
    <w:rsid w:val="002E04BB"/>
    <w:rsid w:val="002E26BE"/>
    <w:rsid w:val="002E2E74"/>
    <w:rsid w:val="002E5D94"/>
    <w:rsid w:val="002E665D"/>
    <w:rsid w:val="002E7548"/>
    <w:rsid w:val="002F013E"/>
    <w:rsid w:val="002F115F"/>
    <w:rsid w:val="002F1503"/>
    <w:rsid w:val="002F1515"/>
    <w:rsid w:val="002F1CE9"/>
    <w:rsid w:val="002F22D2"/>
    <w:rsid w:val="002F2675"/>
    <w:rsid w:val="002F3FE2"/>
    <w:rsid w:val="002F4586"/>
    <w:rsid w:val="002F4962"/>
    <w:rsid w:val="002F54F7"/>
    <w:rsid w:val="002F574F"/>
    <w:rsid w:val="002F6001"/>
    <w:rsid w:val="003004FD"/>
    <w:rsid w:val="00305A15"/>
    <w:rsid w:val="00306257"/>
    <w:rsid w:val="0030719D"/>
    <w:rsid w:val="00310A92"/>
    <w:rsid w:val="00311B53"/>
    <w:rsid w:val="00312F19"/>
    <w:rsid w:val="003138CF"/>
    <w:rsid w:val="003138EA"/>
    <w:rsid w:val="0031393D"/>
    <w:rsid w:val="00313C09"/>
    <w:rsid w:val="003149E8"/>
    <w:rsid w:val="00314E8C"/>
    <w:rsid w:val="003172F2"/>
    <w:rsid w:val="00317F48"/>
    <w:rsid w:val="0032049F"/>
    <w:rsid w:val="00322AEF"/>
    <w:rsid w:val="003247A8"/>
    <w:rsid w:val="00324CBF"/>
    <w:rsid w:val="003260CD"/>
    <w:rsid w:val="00327295"/>
    <w:rsid w:val="003274AB"/>
    <w:rsid w:val="00327BFA"/>
    <w:rsid w:val="00330E02"/>
    <w:rsid w:val="003368F2"/>
    <w:rsid w:val="0034082E"/>
    <w:rsid w:val="00341E2B"/>
    <w:rsid w:val="00342891"/>
    <w:rsid w:val="00343BE4"/>
    <w:rsid w:val="00344510"/>
    <w:rsid w:val="0034514A"/>
    <w:rsid w:val="00346657"/>
    <w:rsid w:val="00353349"/>
    <w:rsid w:val="00353FE8"/>
    <w:rsid w:val="00354D45"/>
    <w:rsid w:val="00355091"/>
    <w:rsid w:val="00355794"/>
    <w:rsid w:val="00356096"/>
    <w:rsid w:val="00362FE0"/>
    <w:rsid w:val="00363337"/>
    <w:rsid w:val="0036636F"/>
    <w:rsid w:val="00367B42"/>
    <w:rsid w:val="00370FE4"/>
    <w:rsid w:val="00372F44"/>
    <w:rsid w:val="00381015"/>
    <w:rsid w:val="00381627"/>
    <w:rsid w:val="0038498C"/>
    <w:rsid w:val="00384BE7"/>
    <w:rsid w:val="00384DA9"/>
    <w:rsid w:val="00384DEB"/>
    <w:rsid w:val="0038517B"/>
    <w:rsid w:val="00385B2A"/>
    <w:rsid w:val="003875E4"/>
    <w:rsid w:val="00387FCE"/>
    <w:rsid w:val="00390B15"/>
    <w:rsid w:val="00390B88"/>
    <w:rsid w:val="003910A9"/>
    <w:rsid w:val="0039327D"/>
    <w:rsid w:val="00393DEE"/>
    <w:rsid w:val="00394113"/>
    <w:rsid w:val="00394A26"/>
    <w:rsid w:val="00396B1B"/>
    <w:rsid w:val="00397580"/>
    <w:rsid w:val="003A19BA"/>
    <w:rsid w:val="003A43FD"/>
    <w:rsid w:val="003B140C"/>
    <w:rsid w:val="003B1DF1"/>
    <w:rsid w:val="003B230A"/>
    <w:rsid w:val="003B2543"/>
    <w:rsid w:val="003B254F"/>
    <w:rsid w:val="003B37CD"/>
    <w:rsid w:val="003B4840"/>
    <w:rsid w:val="003B59E5"/>
    <w:rsid w:val="003B6860"/>
    <w:rsid w:val="003C003D"/>
    <w:rsid w:val="003C0D9A"/>
    <w:rsid w:val="003C41CB"/>
    <w:rsid w:val="003C4B7B"/>
    <w:rsid w:val="003C4DFF"/>
    <w:rsid w:val="003C4E43"/>
    <w:rsid w:val="003C6027"/>
    <w:rsid w:val="003C6391"/>
    <w:rsid w:val="003C698D"/>
    <w:rsid w:val="003C70CA"/>
    <w:rsid w:val="003C71E0"/>
    <w:rsid w:val="003D2355"/>
    <w:rsid w:val="003D5562"/>
    <w:rsid w:val="003D6402"/>
    <w:rsid w:val="003E306A"/>
    <w:rsid w:val="003E39DF"/>
    <w:rsid w:val="003E40C5"/>
    <w:rsid w:val="003E52F6"/>
    <w:rsid w:val="003E5B8D"/>
    <w:rsid w:val="003E6562"/>
    <w:rsid w:val="003E7142"/>
    <w:rsid w:val="003E7E96"/>
    <w:rsid w:val="003F043C"/>
    <w:rsid w:val="003F16AB"/>
    <w:rsid w:val="003F1F26"/>
    <w:rsid w:val="003F429E"/>
    <w:rsid w:val="003F7ABC"/>
    <w:rsid w:val="0040104F"/>
    <w:rsid w:val="00403CAC"/>
    <w:rsid w:val="004042F2"/>
    <w:rsid w:val="00406739"/>
    <w:rsid w:val="00407F5C"/>
    <w:rsid w:val="00410EAF"/>
    <w:rsid w:val="00411970"/>
    <w:rsid w:val="00411A38"/>
    <w:rsid w:val="00412511"/>
    <w:rsid w:val="00413891"/>
    <w:rsid w:val="00414E4C"/>
    <w:rsid w:val="0041668B"/>
    <w:rsid w:val="00421E14"/>
    <w:rsid w:val="00423B0D"/>
    <w:rsid w:val="00424252"/>
    <w:rsid w:val="00425D5E"/>
    <w:rsid w:val="00425EA3"/>
    <w:rsid w:val="004272E4"/>
    <w:rsid w:val="00431F92"/>
    <w:rsid w:val="004353CD"/>
    <w:rsid w:val="00436EC9"/>
    <w:rsid w:val="00437080"/>
    <w:rsid w:val="0043722E"/>
    <w:rsid w:val="00437C85"/>
    <w:rsid w:val="00443D82"/>
    <w:rsid w:val="004446B2"/>
    <w:rsid w:val="00444C95"/>
    <w:rsid w:val="004471B3"/>
    <w:rsid w:val="00450B2E"/>
    <w:rsid w:val="00452787"/>
    <w:rsid w:val="0045361D"/>
    <w:rsid w:val="00454DDA"/>
    <w:rsid w:val="004556B9"/>
    <w:rsid w:val="0045660A"/>
    <w:rsid w:val="004574BD"/>
    <w:rsid w:val="00457B6E"/>
    <w:rsid w:val="00457F7A"/>
    <w:rsid w:val="00460210"/>
    <w:rsid w:val="004618D5"/>
    <w:rsid w:val="00462488"/>
    <w:rsid w:val="00466B7C"/>
    <w:rsid w:val="004679EE"/>
    <w:rsid w:val="004709D8"/>
    <w:rsid w:val="004723BD"/>
    <w:rsid w:val="0047461E"/>
    <w:rsid w:val="00475061"/>
    <w:rsid w:val="00476CE1"/>
    <w:rsid w:val="00476EBD"/>
    <w:rsid w:val="00477B20"/>
    <w:rsid w:val="00477DFD"/>
    <w:rsid w:val="00481687"/>
    <w:rsid w:val="00485922"/>
    <w:rsid w:val="00491124"/>
    <w:rsid w:val="004911F9"/>
    <w:rsid w:val="004960B8"/>
    <w:rsid w:val="0049722E"/>
    <w:rsid w:val="00497C42"/>
    <w:rsid w:val="004A1623"/>
    <w:rsid w:val="004A23F1"/>
    <w:rsid w:val="004A6F0C"/>
    <w:rsid w:val="004B0D75"/>
    <w:rsid w:val="004B3876"/>
    <w:rsid w:val="004B3940"/>
    <w:rsid w:val="004B3B1A"/>
    <w:rsid w:val="004B3D76"/>
    <w:rsid w:val="004B40F6"/>
    <w:rsid w:val="004B4762"/>
    <w:rsid w:val="004B4D6A"/>
    <w:rsid w:val="004B5AB3"/>
    <w:rsid w:val="004B6EE1"/>
    <w:rsid w:val="004B73EF"/>
    <w:rsid w:val="004C14DA"/>
    <w:rsid w:val="004C17E5"/>
    <w:rsid w:val="004C34D3"/>
    <w:rsid w:val="004C35DE"/>
    <w:rsid w:val="004C6FF6"/>
    <w:rsid w:val="004C7162"/>
    <w:rsid w:val="004C7458"/>
    <w:rsid w:val="004D14AC"/>
    <w:rsid w:val="004D1D9E"/>
    <w:rsid w:val="004D2377"/>
    <w:rsid w:val="004D2708"/>
    <w:rsid w:val="004D5EAE"/>
    <w:rsid w:val="004D650B"/>
    <w:rsid w:val="004E1238"/>
    <w:rsid w:val="004E1FC1"/>
    <w:rsid w:val="004E5B31"/>
    <w:rsid w:val="004F12B8"/>
    <w:rsid w:val="004F178E"/>
    <w:rsid w:val="004F2450"/>
    <w:rsid w:val="004F3431"/>
    <w:rsid w:val="004F3577"/>
    <w:rsid w:val="004F4C8C"/>
    <w:rsid w:val="004F4E9C"/>
    <w:rsid w:val="004F5D37"/>
    <w:rsid w:val="004F6B2F"/>
    <w:rsid w:val="004F7265"/>
    <w:rsid w:val="005027BD"/>
    <w:rsid w:val="00504D84"/>
    <w:rsid w:val="00507B81"/>
    <w:rsid w:val="00507D01"/>
    <w:rsid w:val="005117B8"/>
    <w:rsid w:val="00511E0C"/>
    <w:rsid w:val="00514946"/>
    <w:rsid w:val="00514AE9"/>
    <w:rsid w:val="00515193"/>
    <w:rsid w:val="00515331"/>
    <w:rsid w:val="00515E1C"/>
    <w:rsid w:val="0051638A"/>
    <w:rsid w:val="00516E65"/>
    <w:rsid w:val="00517F40"/>
    <w:rsid w:val="005241A8"/>
    <w:rsid w:val="00524F10"/>
    <w:rsid w:val="00526F89"/>
    <w:rsid w:val="00530584"/>
    <w:rsid w:val="00530F9F"/>
    <w:rsid w:val="00532BF9"/>
    <w:rsid w:val="00534746"/>
    <w:rsid w:val="0054219E"/>
    <w:rsid w:val="005434C4"/>
    <w:rsid w:val="00544547"/>
    <w:rsid w:val="0054490C"/>
    <w:rsid w:val="00545151"/>
    <w:rsid w:val="00546FAD"/>
    <w:rsid w:val="0055062F"/>
    <w:rsid w:val="00553476"/>
    <w:rsid w:val="005535B8"/>
    <w:rsid w:val="00553BDD"/>
    <w:rsid w:val="00553BEC"/>
    <w:rsid w:val="00554623"/>
    <w:rsid w:val="00554624"/>
    <w:rsid w:val="00554C7E"/>
    <w:rsid w:val="00557724"/>
    <w:rsid w:val="00560500"/>
    <w:rsid w:val="005634E0"/>
    <w:rsid w:val="0056696F"/>
    <w:rsid w:val="00566A76"/>
    <w:rsid w:val="00566F9E"/>
    <w:rsid w:val="0056724A"/>
    <w:rsid w:val="00570E3B"/>
    <w:rsid w:val="00572086"/>
    <w:rsid w:val="00572AB8"/>
    <w:rsid w:val="00572BBD"/>
    <w:rsid w:val="00572EE2"/>
    <w:rsid w:val="00573900"/>
    <w:rsid w:val="00575FAA"/>
    <w:rsid w:val="00577350"/>
    <w:rsid w:val="0058050D"/>
    <w:rsid w:val="0058369F"/>
    <w:rsid w:val="00584D26"/>
    <w:rsid w:val="005850DF"/>
    <w:rsid w:val="00585354"/>
    <w:rsid w:val="0058716F"/>
    <w:rsid w:val="005905FE"/>
    <w:rsid w:val="00590B6E"/>
    <w:rsid w:val="00591643"/>
    <w:rsid w:val="00592F81"/>
    <w:rsid w:val="00594D33"/>
    <w:rsid w:val="005A0978"/>
    <w:rsid w:val="005A1FCF"/>
    <w:rsid w:val="005A23C2"/>
    <w:rsid w:val="005A4B2C"/>
    <w:rsid w:val="005A4DAB"/>
    <w:rsid w:val="005A618B"/>
    <w:rsid w:val="005A6387"/>
    <w:rsid w:val="005A706C"/>
    <w:rsid w:val="005A7EF2"/>
    <w:rsid w:val="005B15D3"/>
    <w:rsid w:val="005B28FF"/>
    <w:rsid w:val="005B3528"/>
    <w:rsid w:val="005B3DC8"/>
    <w:rsid w:val="005B54A5"/>
    <w:rsid w:val="005B6C62"/>
    <w:rsid w:val="005C0001"/>
    <w:rsid w:val="005C25B7"/>
    <w:rsid w:val="005C43B4"/>
    <w:rsid w:val="005C57E0"/>
    <w:rsid w:val="005C5B0E"/>
    <w:rsid w:val="005C6D1F"/>
    <w:rsid w:val="005C7D46"/>
    <w:rsid w:val="005D00FE"/>
    <w:rsid w:val="005D136F"/>
    <w:rsid w:val="005D2408"/>
    <w:rsid w:val="005D3FD6"/>
    <w:rsid w:val="005D469B"/>
    <w:rsid w:val="005D5F75"/>
    <w:rsid w:val="005D66AA"/>
    <w:rsid w:val="005D7D1E"/>
    <w:rsid w:val="005E027F"/>
    <w:rsid w:val="005E0A97"/>
    <w:rsid w:val="005E2838"/>
    <w:rsid w:val="005E364E"/>
    <w:rsid w:val="005E438B"/>
    <w:rsid w:val="005E43C0"/>
    <w:rsid w:val="005E6E6C"/>
    <w:rsid w:val="005F4110"/>
    <w:rsid w:val="005F4906"/>
    <w:rsid w:val="005F4AE8"/>
    <w:rsid w:val="005F4B55"/>
    <w:rsid w:val="005F7574"/>
    <w:rsid w:val="006011C0"/>
    <w:rsid w:val="00602150"/>
    <w:rsid w:val="006036AC"/>
    <w:rsid w:val="006036C9"/>
    <w:rsid w:val="00603ADC"/>
    <w:rsid w:val="00604E06"/>
    <w:rsid w:val="00605C21"/>
    <w:rsid w:val="00606201"/>
    <w:rsid w:val="0061107B"/>
    <w:rsid w:val="00612809"/>
    <w:rsid w:val="006128EB"/>
    <w:rsid w:val="00615947"/>
    <w:rsid w:val="006208BE"/>
    <w:rsid w:val="006222B2"/>
    <w:rsid w:val="0062267F"/>
    <w:rsid w:val="0062323D"/>
    <w:rsid w:val="00625FF5"/>
    <w:rsid w:val="006264D9"/>
    <w:rsid w:val="0062763F"/>
    <w:rsid w:val="00627E63"/>
    <w:rsid w:val="00630CB1"/>
    <w:rsid w:val="0063327D"/>
    <w:rsid w:val="00634EEB"/>
    <w:rsid w:val="0063753C"/>
    <w:rsid w:val="00640B60"/>
    <w:rsid w:val="00641A0E"/>
    <w:rsid w:val="00641DF0"/>
    <w:rsid w:val="006423A0"/>
    <w:rsid w:val="00642646"/>
    <w:rsid w:val="0064326F"/>
    <w:rsid w:val="00644EAC"/>
    <w:rsid w:val="00650F84"/>
    <w:rsid w:val="00653040"/>
    <w:rsid w:val="00655712"/>
    <w:rsid w:val="0066221F"/>
    <w:rsid w:val="0066357F"/>
    <w:rsid w:val="0066436C"/>
    <w:rsid w:val="006655FB"/>
    <w:rsid w:val="0067020C"/>
    <w:rsid w:val="00672E3F"/>
    <w:rsid w:val="006730E7"/>
    <w:rsid w:val="006731A4"/>
    <w:rsid w:val="006732AE"/>
    <w:rsid w:val="00673D4A"/>
    <w:rsid w:val="006763FB"/>
    <w:rsid w:val="00677624"/>
    <w:rsid w:val="00682294"/>
    <w:rsid w:val="00683175"/>
    <w:rsid w:val="0068372E"/>
    <w:rsid w:val="00684049"/>
    <w:rsid w:val="00684F03"/>
    <w:rsid w:val="00686D2F"/>
    <w:rsid w:val="00687F4E"/>
    <w:rsid w:val="00691867"/>
    <w:rsid w:val="0069193C"/>
    <w:rsid w:val="006929E3"/>
    <w:rsid w:val="00692FF1"/>
    <w:rsid w:val="006935D6"/>
    <w:rsid w:val="00694A2D"/>
    <w:rsid w:val="00694AE9"/>
    <w:rsid w:val="00694C06"/>
    <w:rsid w:val="0069567A"/>
    <w:rsid w:val="00696618"/>
    <w:rsid w:val="00696A45"/>
    <w:rsid w:val="00697B54"/>
    <w:rsid w:val="00697B5E"/>
    <w:rsid w:val="00697D2F"/>
    <w:rsid w:val="006A2889"/>
    <w:rsid w:val="006A3033"/>
    <w:rsid w:val="006A3E35"/>
    <w:rsid w:val="006A663C"/>
    <w:rsid w:val="006A6B48"/>
    <w:rsid w:val="006A7AD8"/>
    <w:rsid w:val="006A7E96"/>
    <w:rsid w:val="006B2854"/>
    <w:rsid w:val="006B287C"/>
    <w:rsid w:val="006B3B1F"/>
    <w:rsid w:val="006B747A"/>
    <w:rsid w:val="006C350E"/>
    <w:rsid w:val="006C4476"/>
    <w:rsid w:val="006C5853"/>
    <w:rsid w:val="006C63A0"/>
    <w:rsid w:val="006C7D05"/>
    <w:rsid w:val="006D017E"/>
    <w:rsid w:val="006D2619"/>
    <w:rsid w:val="006D2FCC"/>
    <w:rsid w:val="006D3469"/>
    <w:rsid w:val="006D4F50"/>
    <w:rsid w:val="006D6AA1"/>
    <w:rsid w:val="006D6FD8"/>
    <w:rsid w:val="006E00E7"/>
    <w:rsid w:val="006E049F"/>
    <w:rsid w:val="006E055D"/>
    <w:rsid w:val="006E1A67"/>
    <w:rsid w:val="006E1D8A"/>
    <w:rsid w:val="006E3512"/>
    <w:rsid w:val="006E5CD2"/>
    <w:rsid w:val="006E5FB2"/>
    <w:rsid w:val="006F04D3"/>
    <w:rsid w:val="006F06BC"/>
    <w:rsid w:val="006F240B"/>
    <w:rsid w:val="006F27EC"/>
    <w:rsid w:val="006F3C1A"/>
    <w:rsid w:val="006F3DB0"/>
    <w:rsid w:val="006F518E"/>
    <w:rsid w:val="006F5B19"/>
    <w:rsid w:val="006F5E7A"/>
    <w:rsid w:val="006F6886"/>
    <w:rsid w:val="006F77A6"/>
    <w:rsid w:val="00700A5D"/>
    <w:rsid w:val="00700C32"/>
    <w:rsid w:val="007048F9"/>
    <w:rsid w:val="00706393"/>
    <w:rsid w:val="007067B5"/>
    <w:rsid w:val="007077B1"/>
    <w:rsid w:val="00707AB2"/>
    <w:rsid w:val="0071040C"/>
    <w:rsid w:val="00711739"/>
    <w:rsid w:val="00711C7A"/>
    <w:rsid w:val="0071382E"/>
    <w:rsid w:val="00713CB2"/>
    <w:rsid w:val="0071520C"/>
    <w:rsid w:val="007163A3"/>
    <w:rsid w:val="00717455"/>
    <w:rsid w:val="00721E95"/>
    <w:rsid w:val="00724273"/>
    <w:rsid w:val="007244D0"/>
    <w:rsid w:val="00724D09"/>
    <w:rsid w:val="00725BA6"/>
    <w:rsid w:val="007260D1"/>
    <w:rsid w:val="00726141"/>
    <w:rsid w:val="007264EC"/>
    <w:rsid w:val="00731EFB"/>
    <w:rsid w:val="0073328F"/>
    <w:rsid w:val="007336F7"/>
    <w:rsid w:val="007338DD"/>
    <w:rsid w:val="00734055"/>
    <w:rsid w:val="00740DDB"/>
    <w:rsid w:val="007426B8"/>
    <w:rsid w:val="0074377E"/>
    <w:rsid w:val="0074532A"/>
    <w:rsid w:val="00745DFF"/>
    <w:rsid w:val="00746ACC"/>
    <w:rsid w:val="00750E8B"/>
    <w:rsid w:val="00752437"/>
    <w:rsid w:val="00753053"/>
    <w:rsid w:val="00757A4E"/>
    <w:rsid w:val="00760F9D"/>
    <w:rsid w:val="0076241A"/>
    <w:rsid w:val="00763E03"/>
    <w:rsid w:val="00764E02"/>
    <w:rsid w:val="00765C5E"/>
    <w:rsid w:val="00766322"/>
    <w:rsid w:val="00770970"/>
    <w:rsid w:val="00771426"/>
    <w:rsid w:val="00771504"/>
    <w:rsid w:val="00771FB4"/>
    <w:rsid w:val="0077220E"/>
    <w:rsid w:val="00777371"/>
    <w:rsid w:val="00784537"/>
    <w:rsid w:val="00784DBF"/>
    <w:rsid w:val="00785450"/>
    <w:rsid w:val="00785D5E"/>
    <w:rsid w:val="00787580"/>
    <w:rsid w:val="007943DB"/>
    <w:rsid w:val="00794A78"/>
    <w:rsid w:val="00794CBB"/>
    <w:rsid w:val="00796210"/>
    <w:rsid w:val="007A01C8"/>
    <w:rsid w:val="007A1EFD"/>
    <w:rsid w:val="007A2171"/>
    <w:rsid w:val="007A3A18"/>
    <w:rsid w:val="007A7453"/>
    <w:rsid w:val="007A75B3"/>
    <w:rsid w:val="007B07D5"/>
    <w:rsid w:val="007B1331"/>
    <w:rsid w:val="007B2157"/>
    <w:rsid w:val="007B4A04"/>
    <w:rsid w:val="007B55A9"/>
    <w:rsid w:val="007C0CC4"/>
    <w:rsid w:val="007C0E0A"/>
    <w:rsid w:val="007C3B20"/>
    <w:rsid w:val="007C3FB6"/>
    <w:rsid w:val="007C56B2"/>
    <w:rsid w:val="007C59C3"/>
    <w:rsid w:val="007C6AE0"/>
    <w:rsid w:val="007C728C"/>
    <w:rsid w:val="007D12B6"/>
    <w:rsid w:val="007D44B0"/>
    <w:rsid w:val="007D47C3"/>
    <w:rsid w:val="007D5AC2"/>
    <w:rsid w:val="007D6668"/>
    <w:rsid w:val="007D69C8"/>
    <w:rsid w:val="007D7106"/>
    <w:rsid w:val="007E1ABF"/>
    <w:rsid w:val="007E2B77"/>
    <w:rsid w:val="007E3988"/>
    <w:rsid w:val="007E3A10"/>
    <w:rsid w:val="007E4BC6"/>
    <w:rsid w:val="007E56D5"/>
    <w:rsid w:val="007E61EA"/>
    <w:rsid w:val="007E6D8F"/>
    <w:rsid w:val="007F0B1C"/>
    <w:rsid w:val="007F0DEE"/>
    <w:rsid w:val="007F1A24"/>
    <w:rsid w:val="007F1AEA"/>
    <w:rsid w:val="007F2B5A"/>
    <w:rsid w:val="007F5350"/>
    <w:rsid w:val="007F6CA4"/>
    <w:rsid w:val="0080040A"/>
    <w:rsid w:val="00800455"/>
    <w:rsid w:val="008004FE"/>
    <w:rsid w:val="00802179"/>
    <w:rsid w:val="008041AA"/>
    <w:rsid w:val="00804485"/>
    <w:rsid w:val="00805119"/>
    <w:rsid w:val="00806086"/>
    <w:rsid w:val="00806F22"/>
    <w:rsid w:val="0080720C"/>
    <w:rsid w:val="00810E0D"/>
    <w:rsid w:val="008145C6"/>
    <w:rsid w:val="00815F85"/>
    <w:rsid w:val="008271C0"/>
    <w:rsid w:val="00827A56"/>
    <w:rsid w:val="0083003F"/>
    <w:rsid w:val="0083079D"/>
    <w:rsid w:val="00831640"/>
    <w:rsid w:val="00831A20"/>
    <w:rsid w:val="00836ADD"/>
    <w:rsid w:val="00836BE2"/>
    <w:rsid w:val="00836FDA"/>
    <w:rsid w:val="008372BE"/>
    <w:rsid w:val="00837ABE"/>
    <w:rsid w:val="00837B36"/>
    <w:rsid w:val="00841CD4"/>
    <w:rsid w:val="00842320"/>
    <w:rsid w:val="00843F76"/>
    <w:rsid w:val="00844365"/>
    <w:rsid w:val="00845026"/>
    <w:rsid w:val="0084511B"/>
    <w:rsid w:val="00845E10"/>
    <w:rsid w:val="0085032D"/>
    <w:rsid w:val="00851006"/>
    <w:rsid w:val="008524F9"/>
    <w:rsid w:val="00852C3A"/>
    <w:rsid w:val="008540E5"/>
    <w:rsid w:val="00854B2D"/>
    <w:rsid w:val="008552F4"/>
    <w:rsid w:val="00856ED1"/>
    <w:rsid w:val="008573B4"/>
    <w:rsid w:val="0085781B"/>
    <w:rsid w:val="00857CD9"/>
    <w:rsid w:val="00857D06"/>
    <w:rsid w:val="00857FAD"/>
    <w:rsid w:val="0086002F"/>
    <w:rsid w:val="008601A2"/>
    <w:rsid w:val="00860215"/>
    <w:rsid w:val="008605AF"/>
    <w:rsid w:val="00863D46"/>
    <w:rsid w:val="00863DF1"/>
    <w:rsid w:val="00864B21"/>
    <w:rsid w:val="00870561"/>
    <w:rsid w:val="00870831"/>
    <w:rsid w:val="00870ED6"/>
    <w:rsid w:val="008741E9"/>
    <w:rsid w:val="0087596F"/>
    <w:rsid w:val="00876818"/>
    <w:rsid w:val="00877172"/>
    <w:rsid w:val="008829CE"/>
    <w:rsid w:val="008844E8"/>
    <w:rsid w:val="0088572B"/>
    <w:rsid w:val="008867F3"/>
    <w:rsid w:val="008870D8"/>
    <w:rsid w:val="00887888"/>
    <w:rsid w:val="00887A17"/>
    <w:rsid w:val="00887C1A"/>
    <w:rsid w:val="008902BC"/>
    <w:rsid w:val="008906DE"/>
    <w:rsid w:val="00891E47"/>
    <w:rsid w:val="00892A08"/>
    <w:rsid w:val="00892D3B"/>
    <w:rsid w:val="008932D2"/>
    <w:rsid w:val="00893FBC"/>
    <w:rsid w:val="00894F47"/>
    <w:rsid w:val="00895FD3"/>
    <w:rsid w:val="008A14E8"/>
    <w:rsid w:val="008A1A54"/>
    <w:rsid w:val="008A257A"/>
    <w:rsid w:val="008A2CE3"/>
    <w:rsid w:val="008A2ED0"/>
    <w:rsid w:val="008A3E22"/>
    <w:rsid w:val="008A4C38"/>
    <w:rsid w:val="008A55CD"/>
    <w:rsid w:val="008A70A2"/>
    <w:rsid w:val="008B0900"/>
    <w:rsid w:val="008B339B"/>
    <w:rsid w:val="008B3573"/>
    <w:rsid w:val="008B3633"/>
    <w:rsid w:val="008B3CA7"/>
    <w:rsid w:val="008B5293"/>
    <w:rsid w:val="008B62D5"/>
    <w:rsid w:val="008B638F"/>
    <w:rsid w:val="008C19DE"/>
    <w:rsid w:val="008C1E3E"/>
    <w:rsid w:val="008C24D2"/>
    <w:rsid w:val="008C5E32"/>
    <w:rsid w:val="008D0D2E"/>
    <w:rsid w:val="008D1236"/>
    <w:rsid w:val="008D1D2A"/>
    <w:rsid w:val="008D21B6"/>
    <w:rsid w:val="008D3046"/>
    <w:rsid w:val="008D35EE"/>
    <w:rsid w:val="008D37E6"/>
    <w:rsid w:val="008D40FE"/>
    <w:rsid w:val="008D49FF"/>
    <w:rsid w:val="008D671F"/>
    <w:rsid w:val="008D7BBE"/>
    <w:rsid w:val="008E09FC"/>
    <w:rsid w:val="008E0AC8"/>
    <w:rsid w:val="008E1B6A"/>
    <w:rsid w:val="008E1CAF"/>
    <w:rsid w:val="008E1E21"/>
    <w:rsid w:val="008E4351"/>
    <w:rsid w:val="008E4BF3"/>
    <w:rsid w:val="008E70DA"/>
    <w:rsid w:val="008E75C2"/>
    <w:rsid w:val="008F02D9"/>
    <w:rsid w:val="008F08E4"/>
    <w:rsid w:val="008F4644"/>
    <w:rsid w:val="008F46FD"/>
    <w:rsid w:val="008F7AFD"/>
    <w:rsid w:val="00900179"/>
    <w:rsid w:val="009004E6"/>
    <w:rsid w:val="009034BC"/>
    <w:rsid w:val="009037E0"/>
    <w:rsid w:val="0090459E"/>
    <w:rsid w:val="009069EF"/>
    <w:rsid w:val="00907312"/>
    <w:rsid w:val="00907E7E"/>
    <w:rsid w:val="00914244"/>
    <w:rsid w:val="00914EAB"/>
    <w:rsid w:val="00915E9A"/>
    <w:rsid w:val="00916BC1"/>
    <w:rsid w:val="00917508"/>
    <w:rsid w:val="009212ED"/>
    <w:rsid w:val="00921512"/>
    <w:rsid w:val="00921F69"/>
    <w:rsid w:val="00922A27"/>
    <w:rsid w:val="00924467"/>
    <w:rsid w:val="009267A3"/>
    <w:rsid w:val="00927635"/>
    <w:rsid w:val="00927EE3"/>
    <w:rsid w:val="0093023A"/>
    <w:rsid w:val="00931C88"/>
    <w:rsid w:val="00932406"/>
    <w:rsid w:val="00932534"/>
    <w:rsid w:val="00933AFF"/>
    <w:rsid w:val="00934229"/>
    <w:rsid w:val="009367F7"/>
    <w:rsid w:val="009376BD"/>
    <w:rsid w:val="009412A9"/>
    <w:rsid w:val="0094324F"/>
    <w:rsid w:val="00943ECF"/>
    <w:rsid w:val="0094581C"/>
    <w:rsid w:val="00945F50"/>
    <w:rsid w:val="00946728"/>
    <w:rsid w:val="00946EE2"/>
    <w:rsid w:val="00950199"/>
    <w:rsid w:val="00950674"/>
    <w:rsid w:val="009508B1"/>
    <w:rsid w:val="009510FE"/>
    <w:rsid w:val="00952256"/>
    <w:rsid w:val="009529E6"/>
    <w:rsid w:val="00953D7E"/>
    <w:rsid w:val="00955306"/>
    <w:rsid w:val="00955473"/>
    <w:rsid w:val="00961704"/>
    <w:rsid w:val="00962D0B"/>
    <w:rsid w:val="009652E8"/>
    <w:rsid w:val="009654BC"/>
    <w:rsid w:val="00967026"/>
    <w:rsid w:val="0096790C"/>
    <w:rsid w:val="00970236"/>
    <w:rsid w:val="00972B4B"/>
    <w:rsid w:val="00972C50"/>
    <w:rsid w:val="0097478C"/>
    <w:rsid w:val="00975BA1"/>
    <w:rsid w:val="00975F25"/>
    <w:rsid w:val="00977E03"/>
    <w:rsid w:val="009809B6"/>
    <w:rsid w:val="00981253"/>
    <w:rsid w:val="0098265C"/>
    <w:rsid w:val="00982D15"/>
    <w:rsid w:val="00986944"/>
    <w:rsid w:val="009924C0"/>
    <w:rsid w:val="00994D30"/>
    <w:rsid w:val="00997404"/>
    <w:rsid w:val="009A0327"/>
    <w:rsid w:val="009A08C5"/>
    <w:rsid w:val="009A23DD"/>
    <w:rsid w:val="009A2457"/>
    <w:rsid w:val="009A4BB3"/>
    <w:rsid w:val="009A599D"/>
    <w:rsid w:val="009B03C6"/>
    <w:rsid w:val="009B0610"/>
    <w:rsid w:val="009B12CD"/>
    <w:rsid w:val="009B1BDF"/>
    <w:rsid w:val="009B32BF"/>
    <w:rsid w:val="009B32F5"/>
    <w:rsid w:val="009B3A0A"/>
    <w:rsid w:val="009B3EF5"/>
    <w:rsid w:val="009B419C"/>
    <w:rsid w:val="009B7110"/>
    <w:rsid w:val="009C0806"/>
    <w:rsid w:val="009C1818"/>
    <w:rsid w:val="009C22ED"/>
    <w:rsid w:val="009C4298"/>
    <w:rsid w:val="009C536A"/>
    <w:rsid w:val="009C7627"/>
    <w:rsid w:val="009D0083"/>
    <w:rsid w:val="009D0145"/>
    <w:rsid w:val="009D02BA"/>
    <w:rsid w:val="009D032C"/>
    <w:rsid w:val="009D066C"/>
    <w:rsid w:val="009D0F3E"/>
    <w:rsid w:val="009D12CE"/>
    <w:rsid w:val="009D2741"/>
    <w:rsid w:val="009D282D"/>
    <w:rsid w:val="009D51F1"/>
    <w:rsid w:val="009D5DA4"/>
    <w:rsid w:val="009D605D"/>
    <w:rsid w:val="009D6267"/>
    <w:rsid w:val="009D659D"/>
    <w:rsid w:val="009E09BB"/>
    <w:rsid w:val="009E11FB"/>
    <w:rsid w:val="009E11FC"/>
    <w:rsid w:val="009E3013"/>
    <w:rsid w:val="009E32E6"/>
    <w:rsid w:val="009E3E6D"/>
    <w:rsid w:val="009E47A7"/>
    <w:rsid w:val="009E5957"/>
    <w:rsid w:val="009E5C05"/>
    <w:rsid w:val="009E63C9"/>
    <w:rsid w:val="009E7004"/>
    <w:rsid w:val="009E723A"/>
    <w:rsid w:val="009E7A2B"/>
    <w:rsid w:val="009F0438"/>
    <w:rsid w:val="009F067F"/>
    <w:rsid w:val="009F0DF6"/>
    <w:rsid w:val="009F15D0"/>
    <w:rsid w:val="009F2458"/>
    <w:rsid w:val="009F33BB"/>
    <w:rsid w:val="009F3974"/>
    <w:rsid w:val="009F3CB8"/>
    <w:rsid w:val="009F4151"/>
    <w:rsid w:val="009F6BD4"/>
    <w:rsid w:val="00A003B1"/>
    <w:rsid w:val="00A013C3"/>
    <w:rsid w:val="00A01EE3"/>
    <w:rsid w:val="00A01FD3"/>
    <w:rsid w:val="00A021EB"/>
    <w:rsid w:val="00A05594"/>
    <w:rsid w:val="00A06956"/>
    <w:rsid w:val="00A07747"/>
    <w:rsid w:val="00A108D5"/>
    <w:rsid w:val="00A1174F"/>
    <w:rsid w:val="00A12F90"/>
    <w:rsid w:val="00A17825"/>
    <w:rsid w:val="00A1786F"/>
    <w:rsid w:val="00A17A75"/>
    <w:rsid w:val="00A2113B"/>
    <w:rsid w:val="00A222BA"/>
    <w:rsid w:val="00A22543"/>
    <w:rsid w:val="00A23781"/>
    <w:rsid w:val="00A248AB"/>
    <w:rsid w:val="00A25968"/>
    <w:rsid w:val="00A271F3"/>
    <w:rsid w:val="00A3165D"/>
    <w:rsid w:val="00A33416"/>
    <w:rsid w:val="00A33DF1"/>
    <w:rsid w:val="00A33FCE"/>
    <w:rsid w:val="00A35696"/>
    <w:rsid w:val="00A35843"/>
    <w:rsid w:val="00A35CF9"/>
    <w:rsid w:val="00A411FE"/>
    <w:rsid w:val="00A42E14"/>
    <w:rsid w:val="00A441B8"/>
    <w:rsid w:val="00A44567"/>
    <w:rsid w:val="00A5012A"/>
    <w:rsid w:val="00A50DDA"/>
    <w:rsid w:val="00A516AA"/>
    <w:rsid w:val="00A531BF"/>
    <w:rsid w:val="00A53A81"/>
    <w:rsid w:val="00A548F4"/>
    <w:rsid w:val="00A55A9F"/>
    <w:rsid w:val="00A56915"/>
    <w:rsid w:val="00A57BB3"/>
    <w:rsid w:val="00A60447"/>
    <w:rsid w:val="00A60598"/>
    <w:rsid w:val="00A6099F"/>
    <w:rsid w:val="00A622A7"/>
    <w:rsid w:val="00A676B5"/>
    <w:rsid w:val="00A677DB"/>
    <w:rsid w:val="00A67E79"/>
    <w:rsid w:val="00A72C78"/>
    <w:rsid w:val="00A73369"/>
    <w:rsid w:val="00A7349B"/>
    <w:rsid w:val="00A77DC3"/>
    <w:rsid w:val="00A77E12"/>
    <w:rsid w:val="00A77FB1"/>
    <w:rsid w:val="00A8030C"/>
    <w:rsid w:val="00A849BA"/>
    <w:rsid w:val="00A84FEA"/>
    <w:rsid w:val="00A8518F"/>
    <w:rsid w:val="00A90A0E"/>
    <w:rsid w:val="00A91D53"/>
    <w:rsid w:val="00A9204B"/>
    <w:rsid w:val="00A94066"/>
    <w:rsid w:val="00A94CDE"/>
    <w:rsid w:val="00A95372"/>
    <w:rsid w:val="00AA08F0"/>
    <w:rsid w:val="00AA1C2B"/>
    <w:rsid w:val="00AA36E9"/>
    <w:rsid w:val="00AA4124"/>
    <w:rsid w:val="00AA6225"/>
    <w:rsid w:val="00AA68A1"/>
    <w:rsid w:val="00AA6EEB"/>
    <w:rsid w:val="00AB0D63"/>
    <w:rsid w:val="00AB2054"/>
    <w:rsid w:val="00AB2C99"/>
    <w:rsid w:val="00AB59D0"/>
    <w:rsid w:val="00AB6212"/>
    <w:rsid w:val="00AB758E"/>
    <w:rsid w:val="00AB78D4"/>
    <w:rsid w:val="00AC2620"/>
    <w:rsid w:val="00AC2C95"/>
    <w:rsid w:val="00AC4666"/>
    <w:rsid w:val="00AC5A9B"/>
    <w:rsid w:val="00AC65C6"/>
    <w:rsid w:val="00AC6C34"/>
    <w:rsid w:val="00AC6E48"/>
    <w:rsid w:val="00AC7050"/>
    <w:rsid w:val="00AC786F"/>
    <w:rsid w:val="00AD50EB"/>
    <w:rsid w:val="00AD52D5"/>
    <w:rsid w:val="00AD58BA"/>
    <w:rsid w:val="00AD7ABE"/>
    <w:rsid w:val="00AD7B2E"/>
    <w:rsid w:val="00AE1DD5"/>
    <w:rsid w:val="00AE25FD"/>
    <w:rsid w:val="00AE2C8F"/>
    <w:rsid w:val="00AE4890"/>
    <w:rsid w:val="00AE67B6"/>
    <w:rsid w:val="00AE67EC"/>
    <w:rsid w:val="00AF1476"/>
    <w:rsid w:val="00AF1541"/>
    <w:rsid w:val="00AF17D3"/>
    <w:rsid w:val="00AF5C7E"/>
    <w:rsid w:val="00AF61AC"/>
    <w:rsid w:val="00AF6952"/>
    <w:rsid w:val="00AF6F92"/>
    <w:rsid w:val="00B00366"/>
    <w:rsid w:val="00B006B8"/>
    <w:rsid w:val="00B0118F"/>
    <w:rsid w:val="00B016CC"/>
    <w:rsid w:val="00B02975"/>
    <w:rsid w:val="00B02CBE"/>
    <w:rsid w:val="00B02CE7"/>
    <w:rsid w:val="00B02EBD"/>
    <w:rsid w:val="00B02F64"/>
    <w:rsid w:val="00B04BD0"/>
    <w:rsid w:val="00B04E83"/>
    <w:rsid w:val="00B056AB"/>
    <w:rsid w:val="00B059BB"/>
    <w:rsid w:val="00B06263"/>
    <w:rsid w:val="00B07392"/>
    <w:rsid w:val="00B10F3D"/>
    <w:rsid w:val="00B13ED2"/>
    <w:rsid w:val="00B15A3C"/>
    <w:rsid w:val="00B17A4C"/>
    <w:rsid w:val="00B17D7B"/>
    <w:rsid w:val="00B17FF5"/>
    <w:rsid w:val="00B211E6"/>
    <w:rsid w:val="00B2142C"/>
    <w:rsid w:val="00B21485"/>
    <w:rsid w:val="00B21511"/>
    <w:rsid w:val="00B21D6B"/>
    <w:rsid w:val="00B226DF"/>
    <w:rsid w:val="00B23CF3"/>
    <w:rsid w:val="00B2525B"/>
    <w:rsid w:val="00B31B77"/>
    <w:rsid w:val="00B31BD2"/>
    <w:rsid w:val="00B32C1A"/>
    <w:rsid w:val="00B32DDA"/>
    <w:rsid w:val="00B3454E"/>
    <w:rsid w:val="00B40313"/>
    <w:rsid w:val="00B42B9C"/>
    <w:rsid w:val="00B44EE8"/>
    <w:rsid w:val="00B47397"/>
    <w:rsid w:val="00B504B8"/>
    <w:rsid w:val="00B50BE2"/>
    <w:rsid w:val="00B5143D"/>
    <w:rsid w:val="00B51699"/>
    <w:rsid w:val="00B51E0B"/>
    <w:rsid w:val="00B51F47"/>
    <w:rsid w:val="00B52EE1"/>
    <w:rsid w:val="00B52F7B"/>
    <w:rsid w:val="00B535A2"/>
    <w:rsid w:val="00B54932"/>
    <w:rsid w:val="00B57839"/>
    <w:rsid w:val="00B60281"/>
    <w:rsid w:val="00B603AB"/>
    <w:rsid w:val="00B628A6"/>
    <w:rsid w:val="00B62AE5"/>
    <w:rsid w:val="00B6311F"/>
    <w:rsid w:val="00B63DAB"/>
    <w:rsid w:val="00B64AA5"/>
    <w:rsid w:val="00B64B43"/>
    <w:rsid w:val="00B64D98"/>
    <w:rsid w:val="00B66C56"/>
    <w:rsid w:val="00B735F3"/>
    <w:rsid w:val="00B74662"/>
    <w:rsid w:val="00B75CAA"/>
    <w:rsid w:val="00B76281"/>
    <w:rsid w:val="00B76D50"/>
    <w:rsid w:val="00B76DC3"/>
    <w:rsid w:val="00B77A27"/>
    <w:rsid w:val="00B77F4A"/>
    <w:rsid w:val="00B86198"/>
    <w:rsid w:val="00B92E26"/>
    <w:rsid w:val="00B94955"/>
    <w:rsid w:val="00B94CCC"/>
    <w:rsid w:val="00B9543D"/>
    <w:rsid w:val="00B96792"/>
    <w:rsid w:val="00B97C4C"/>
    <w:rsid w:val="00BA060A"/>
    <w:rsid w:val="00BA0D82"/>
    <w:rsid w:val="00BA0DF1"/>
    <w:rsid w:val="00BA4249"/>
    <w:rsid w:val="00BA451F"/>
    <w:rsid w:val="00BA5273"/>
    <w:rsid w:val="00BA68F1"/>
    <w:rsid w:val="00BA7F23"/>
    <w:rsid w:val="00BB163D"/>
    <w:rsid w:val="00BB21ED"/>
    <w:rsid w:val="00BB389D"/>
    <w:rsid w:val="00BB3FC7"/>
    <w:rsid w:val="00BB4914"/>
    <w:rsid w:val="00BB564A"/>
    <w:rsid w:val="00BB79FC"/>
    <w:rsid w:val="00BC164B"/>
    <w:rsid w:val="00BC19F7"/>
    <w:rsid w:val="00BC1A86"/>
    <w:rsid w:val="00BC24E6"/>
    <w:rsid w:val="00BC4A55"/>
    <w:rsid w:val="00BC5EAC"/>
    <w:rsid w:val="00BC67F4"/>
    <w:rsid w:val="00BD23DF"/>
    <w:rsid w:val="00BD4F79"/>
    <w:rsid w:val="00BE3629"/>
    <w:rsid w:val="00BE36D3"/>
    <w:rsid w:val="00BE690E"/>
    <w:rsid w:val="00BE6C87"/>
    <w:rsid w:val="00BE7630"/>
    <w:rsid w:val="00BF1A46"/>
    <w:rsid w:val="00BF1F4F"/>
    <w:rsid w:val="00BF50DA"/>
    <w:rsid w:val="00BF7627"/>
    <w:rsid w:val="00C00BEF"/>
    <w:rsid w:val="00C025D1"/>
    <w:rsid w:val="00C039B8"/>
    <w:rsid w:val="00C04227"/>
    <w:rsid w:val="00C04EA1"/>
    <w:rsid w:val="00C10024"/>
    <w:rsid w:val="00C10980"/>
    <w:rsid w:val="00C1181A"/>
    <w:rsid w:val="00C1328D"/>
    <w:rsid w:val="00C1338B"/>
    <w:rsid w:val="00C14B05"/>
    <w:rsid w:val="00C1524C"/>
    <w:rsid w:val="00C15562"/>
    <w:rsid w:val="00C20F87"/>
    <w:rsid w:val="00C21D2D"/>
    <w:rsid w:val="00C2346D"/>
    <w:rsid w:val="00C25221"/>
    <w:rsid w:val="00C2774C"/>
    <w:rsid w:val="00C3051A"/>
    <w:rsid w:val="00C307BC"/>
    <w:rsid w:val="00C3268F"/>
    <w:rsid w:val="00C32B4C"/>
    <w:rsid w:val="00C34457"/>
    <w:rsid w:val="00C3482A"/>
    <w:rsid w:val="00C34ADA"/>
    <w:rsid w:val="00C360A1"/>
    <w:rsid w:val="00C36324"/>
    <w:rsid w:val="00C36373"/>
    <w:rsid w:val="00C36DD3"/>
    <w:rsid w:val="00C402E9"/>
    <w:rsid w:val="00C40CB5"/>
    <w:rsid w:val="00C41432"/>
    <w:rsid w:val="00C41D59"/>
    <w:rsid w:val="00C43738"/>
    <w:rsid w:val="00C44255"/>
    <w:rsid w:val="00C44AF8"/>
    <w:rsid w:val="00C450AA"/>
    <w:rsid w:val="00C476FC"/>
    <w:rsid w:val="00C50190"/>
    <w:rsid w:val="00C501C2"/>
    <w:rsid w:val="00C51775"/>
    <w:rsid w:val="00C52C34"/>
    <w:rsid w:val="00C53497"/>
    <w:rsid w:val="00C536FA"/>
    <w:rsid w:val="00C53DFE"/>
    <w:rsid w:val="00C546A0"/>
    <w:rsid w:val="00C5503E"/>
    <w:rsid w:val="00C55311"/>
    <w:rsid w:val="00C553A8"/>
    <w:rsid w:val="00C6101F"/>
    <w:rsid w:val="00C624DD"/>
    <w:rsid w:val="00C62CAE"/>
    <w:rsid w:val="00C645A4"/>
    <w:rsid w:val="00C6580E"/>
    <w:rsid w:val="00C65E0B"/>
    <w:rsid w:val="00C71462"/>
    <w:rsid w:val="00C742AB"/>
    <w:rsid w:val="00C76236"/>
    <w:rsid w:val="00C77168"/>
    <w:rsid w:val="00C77A4B"/>
    <w:rsid w:val="00C8364F"/>
    <w:rsid w:val="00C85924"/>
    <w:rsid w:val="00C90001"/>
    <w:rsid w:val="00C95B7F"/>
    <w:rsid w:val="00C96EC6"/>
    <w:rsid w:val="00C970ED"/>
    <w:rsid w:val="00CA01C0"/>
    <w:rsid w:val="00CA252D"/>
    <w:rsid w:val="00CA256A"/>
    <w:rsid w:val="00CA46DA"/>
    <w:rsid w:val="00CA54F8"/>
    <w:rsid w:val="00CA564F"/>
    <w:rsid w:val="00CA68B0"/>
    <w:rsid w:val="00CA7851"/>
    <w:rsid w:val="00CA78B0"/>
    <w:rsid w:val="00CB0079"/>
    <w:rsid w:val="00CB1348"/>
    <w:rsid w:val="00CB1D84"/>
    <w:rsid w:val="00CB22FC"/>
    <w:rsid w:val="00CB3CDA"/>
    <w:rsid w:val="00CB405F"/>
    <w:rsid w:val="00CB42D2"/>
    <w:rsid w:val="00CB484D"/>
    <w:rsid w:val="00CB53BD"/>
    <w:rsid w:val="00CB6EF7"/>
    <w:rsid w:val="00CB72B6"/>
    <w:rsid w:val="00CC5175"/>
    <w:rsid w:val="00CC78D7"/>
    <w:rsid w:val="00CC7B92"/>
    <w:rsid w:val="00CC7DAC"/>
    <w:rsid w:val="00CC7F5F"/>
    <w:rsid w:val="00CD0063"/>
    <w:rsid w:val="00CD0817"/>
    <w:rsid w:val="00CD27A4"/>
    <w:rsid w:val="00CD2BBE"/>
    <w:rsid w:val="00CD343F"/>
    <w:rsid w:val="00CD3737"/>
    <w:rsid w:val="00CD3956"/>
    <w:rsid w:val="00CD3B84"/>
    <w:rsid w:val="00CD4162"/>
    <w:rsid w:val="00CE2F90"/>
    <w:rsid w:val="00CE3429"/>
    <w:rsid w:val="00CE4B47"/>
    <w:rsid w:val="00CE5354"/>
    <w:rsid w:val="00CE705E"/>
    <w:rsid w:val="00CF0ACE"/>
    <w:rsid w:val="00CF1A14"/>
    <w:rsid w:val="00CF1E9E"/>
    <w:rsid w:val="00CF21AA"/>
    <w:rsid w:val="00CF334F"/>
    <w:rsid w:val="00CF4D86"/>
    <w:rsid w:val="00CF52DF"/>
    <w:rsid w:val="00CF5F05"/>
    <w:rsid w:val="00CF7B1D"/>
    <w:rsid w:val="00CF7B99"/>
    <w:rsid w:val="00CF7F6F"/>
    <w:rsid w:val="00D0017B"/>
    <w:rsid w:val="00D012DD"/>
    <w:rsid w:val="00D03493"/>
    <w:rsid w:val="00D039C9"/>
    <w:rsid w:val="00D05067"/>
    <w:rsid w:val="00D06B40"/>
    <w:rsid w:val="00D104BF"/>
    <w:rsid w:val="00D10F8A"/>
    <w:rsid w:val="00D11A0C"/>
    <w:rsid w:val="00D130FE"/>
    <w:rsid w:val="00D13D7E"/>
    <w:rsid w:val="00D141E9"/>
    <w:rsid w:val="00D14FAD"/>
    <w:rsid w:val="00D15036"/>
    <w:rsid w:val="00D20113"/>
    <w:rsid w:val="00D21044"/>
    <w:rsid w:val="00D2116B"/>
    <w:rsid w:val="00D2168D"/>
    <w:rsid w:val="00D2250E"/>
    <w:rsid w:val="00D22995"/>
    <w:rsid w:val="00D234FA"/>
    <w:rsid w:val="00D23DEA"/>
    <w:rsid w:val="00D2409E"/>
    <w:rsid w:val="00D24EDE"/>
    <w:rsid w:val="00D25FAD"/>
    <w:rsid w:val="00D26049"/>
    <w:rsid w:val="00D26A5D"/>
    <w:rsid w:val="00D26B4F"/>
    <w:rsid w:val="00D3181C"/>
    <w:rsid w:val="00D336C7"/>
    <w:rsid w:val="00D33E5F"/>
    <w:rsid w:val="00D34A94"/>
    <w:rsid w:val="00D3502D"/>
    <w:rsid w:val="00D35728"/>
    <w:rsid w:val="00D3632F"/>
    <w:rsid w:val="00D373B9"/>
    <w:rsid w:val="00D37C41"/>
    <w:rsid w:val="00D41B1D"/>
    <w:rsid w:val="00D43295"/>
    <w:rsid w:val="00D437E8"/>
    <w:rsid w:val="00D439A6"/>
    <w:rsid w:val="00D44C84"/>
    <w:rsid w:val="00D46C79"/>
    <w:rsid w:val="00D47B88"/>
    <w:rsid w:val="00D47E30"/>
    <w:rsid w:val="00D52EC8"/>
    <w:rsid w:val="00D534BE"/>
    <w:rsid w:val="00D54C9D"/>
    <w:rsid w:val="00D55739"/>
    <w:rsid w:val="00D60BC7"/>
    <w:rsid w:val="00D62440"/>
    <w:rsid w:val="00D62EBA"/>
    <w:rsid w:val="00D64CCE"/>
    <w:rsid w:val="00D660B1"/>
    <w:rsid w:val="00D6635F"/>
    <w:rsid w:val="00D6677A"/>
    <w:rsid w:val="00D66DF3"/>
    <w:rsid w:val="00D67882"/>
    <w:rsid w:val="00D7183F"/>
    <w:rsid w:val="00D7455A"/>
    <w:rsid w:val="00D750E5"/>
    <w:rsid w:val="00D751FF"/>
    <w:rsid w:val="00D754C8"/>
    <w:rsid w:val="00D760BB"/>
    <w:rsid w:val="00D766C4"/>
    <w:rsid w:val="00D76942"/>
    <w:rsid w:val="00D76CDB"/>
    <w:rsid w:val="00D809D2"/>
    <w:rsid w:val="00D80DB6"/>
    <w:rsid w:val="00D80FE7"/>
    <w:rsid w:val="00D814CC"/>
    <w:rsid w:val="00D820F3"/>
    <w:rsid w:val="00D84FAD"/>
    <w:rsid w:val="00D854E9"/>
    <w:rsid w:val="00D85BFE"/>
    <w:rsid w:val="00D86476"/>
    <w:rsid w:val="00D90A34"/>
    <w:rsid w:val="00D90FD4"/>
    <w:rsid w:val="00D928B4"/>
    <w:rsid w:val="00D94832"/>
    <w:rsid w:val="00D94C80"/>
    <w:rsid w:val="00D96208"/>
    <w:rsid w:val="00D964A9"/>
    <w:rsid w:val="00D9669D"/>
    <w:rsid w:val="00D96D99"/>
    <w:rsid w:val="00DA37F9"/>
    <w:rsid w:val="00DA4245"/>
    <w:rsid w:val="00DA47CB"/>
    <w:rsid w:val="00DA4A5B"/>
    <w:rsid w:val="00DA6019"/>
    <w:rsid w:val="00DB2403"/>
    <w:rsid w:val="00DB3A1E"/>
    <w:rsid w:val="00DB48A5"/>
    <w:rsid w:val="00DB70CE"/>
    <w:rsid w:val="00DB7144"/>
    <w:rsid w:val="00DB7866"/>
    <w:rsid w:val="00DB7CC5"/>
    <w:rsid w:val="00DC00D4"/>
    <w:rsid w:val="00DC0315"/>
    <w:rsid w:val="00DC3511"/>
    <w:rsid w:val="00DC52AF"/>
    <w:rsid w:val="00DC60ED"/>
    <w:rsid w:val="00DC654C"/>
    <w:rsid w:val="00DC7076"/>
    <w:rsid w:val="00DD3B1E"/>
    <w:rsid w:val="00DD433E"/>
    <w:rsid w:val="00DD607D"/>
    <w:rsid w:val="00DD6BD8"/>
    <w:rsid w:val="00DD6D5F"/>
    <w:rsid w:val="00DE15F2"/>
    <w:rsid w:val="00DE1D7A"/>
    <w:rsid w:val="00DE35BE"/>
    <w:rsid w:val="00DE49F9"/>
    <w:rsid w:val="00DE6FC0"/>
    <w:rsid w:val="00DF07CE"/>
    <w:rsid w:val="00DF081B"/>
    <w:rsid w:val="00DF0F55"/>
    <w:rsid w:val="00DF1545"/>
    <w:rsid w:val="00DF1F84"/>
    <w:rsid w:val="00DF38B7"/>
    <w:rsid w:val="00E000B6"/>
    <w:rsid w:val="00E02486"/>
    <w:rsid w:val="00E0255F"/>
    <w:rsid w:val="00E02906"/>
    <w:rsid w:val="00E02E39"/>
    <w:rsid w:val="00E03789"/>
    <w:rsid w:val="00E041EC"/>
    <w:rsid w:val="00E0446C"/>
    <w:rsid w:val="00E04E01"/>
    <w:rsid w:val="00E13981"/>
    <w:rsid w:val="00E15D6E"/>
    <w:rsid w:val="00E16535"/>
    <w:rsid w:val="00E16D97"/>
    <w:rsid w:val="00E17C4C"/>
    <w:rsid w:val="00E20B17"/>
    <w:rsid w:val="00E2581F"/>
    <w:rsid w:val="00E25E48"/>
    <w:rsid w:val="00E2699D"/>
    <w:rsid w:val="00E30181"/>
    <w:rsid w:val="00E30444"/>
    <w:rsid w:val="00E31631"/>
    <w:rsid w:val="00E318F3"/>
    <w:rsid w:val="00E32B75"/>
    <w:rsid w:val="00E33073"/>
    <w:rsid w:val="00E3643B"/>
    <w:rsid w:val="00E42504"/>
    <w:rsid w:val="00E430F0"/>
    <w:rsid w:val="00E43895"/>
    <w:rsid w:val="00E44F61"/>
    <w:rsid w:val="00E45D50"/>
    <w:rsid w:val="00E47B7E"/>
    <w:rsid w:val="00E5003B"/>
    <w:rsid w:val="00E503B5"/>
    <w:rsid w:val="00E51CCB"/>
    <w:rsid w:val="00E5357A"/>
    <w:rsid w:val="00E53A3F"/>
    <w:rsid w:val="00E54957"/>
    <w:rsid w:val="00E54F28"/>
    <w:rsid w:val="00E562F6"/>
    <w:rsid w:val="00E56425"/>
    <w:rsid w:val="00E56FE3"/>
    <w:rsid w:val="00E57A6A"/>
    <w:rsid w:val="00E57FE7"/>
    <w:rsid w:val="00E603A3"/>
    <w:rsid w:val="00E61FF4"/>
    <w:rsid w:val="00E629EB"/>
    <w:rsid w:val="00E631E0"/>
    <w:rsid w:val="00E64AF5"/>
    <w:rsid w:val="00E65D58"/>
    <w:rsid w:val="00E66933"/>
    <w:rsid w:val="00E66C3C"/>
    <w:rsid w:val="00E70979"/>
    <w:rsid w:val="00E70A17"/>
    <w:rsid w:val="00E71359"/>
    <w:rsid w:val="00E72252"/>
    <w:rsid w:val="00E72A21"/>
    <w:rsid w:val="00E7439B"/>
    <w:rsid w:val="00E75F79"/>
    <w:rsid w:val="00E7628B"/>
    <w:rsid w:val="00E76C0E"/>
    <w:rsid w:val="00E811D6"/>
    <w:rsid w:val="00E816EF"/>
    <w:rsid w:val="00E81A39"/>
    <w:rsid w:val="00E849DC"/>
    <w:rsid w:val="00E851F3"/>
    <w:rsid w:val="00E865BD"/>
    <w:rsid w:val="00E869DC"/>
    <w:rsid w:val="00E907B0"/>
    <w:rsid w:val="00E927E6"/>
    <w:rsid w:val="00E92A9F"/>
    <w:rsid w:val="00E92C19"/>
    <w:rsid w:val="00E9599E"/>
    <w:rsid w:val="00EA0656"/>
    <w:rsid w:val="00EA2580"/>
    <w:rsid w:val="00EA2737"/>
    <w:rsid w:val="00EA2A0B"/>
    <w:rsid w:val="00EA3418"/>
    <w:rsid w:val="00EA4217"/>
    <w:rsid w:val="00EA5D9E"/>
    <w:rsid w:val="00EA62DE"/>
    <w:rsid w:val="00EA71AF"/>
    <w:rsid w:val="00EA731E"/>
    <w:rsid w:val="00EA79FA"/>
    <w:rsid w:val="00EB070B"/>
    <w:rsid w:val="00EB0C86"/>
    <w:rsid w:val="00EB1254"/>
    <w:rsid w:val="00EB34F4"/>
    <w:rsid w:val="00EB3F32"/>
    <w:rsid w:val="00EB5047"/>
    <w:rsid w:val="00EB7FCE"/>
    <w:rsid w:val="00EC2B7D"/>
    <w:rsid w:val="00EC3079"/>
    <w:rsid w:val="00EC35E5"/>
    <w:rsid w:val="00EC3F61"/>
    <w:rsid w:val="00EC4AB7"/>
    <w:rsid w:val="00EC64B9"/>
    <w:rsid w:val="00ED1918"/>
    <w:rsid w:val="00ED2E74"/>
    <w:rsid w:val="00ED632B"/>
    <w:rsid w:val="00ED6673"/>
    <w:rsid w:val="00ED745C"/>
    <w:rsid w:val="00EE11B4"/>
    <w:rsid w:val="00EE22D3"/>
    <w:rsid w:val="00EE2F74"/>
    <w:rsid w:val="00EE31DE"/>
    <w:rsid w:val="00EE4743"/>
    <w:rsid w:val="00EE4DB7"/>
    <w:rsid w:val="00EE58D4"/>
    <w:rsid w:val="00EE6B9F"/>
    <w:rsid w:val="00EE7DF0"/>
    <w:rsid w:val="00EF1C50"/>
    <w:rsid w:val="00EF3240"/>
    <w:rsid w:val="00EF39E4"/>
    <w:rsid w:val="00EF790E"/>
    <w:rsid w:val="00EF7955"/>
    <w:rsid w:val="00EF7BFA"/>
    <w:rsid w:val="00F00028"/>
    <w:rsid w:val="00F02553"/>
    <w:rsid w:val="00F027EF"/>
    <w:rsid w:val="00F02FCF"/>
    <w:rsid w:val="00F04F3C"/>
    <w:rsid w:val="00F07FEF"/>
    <w:rsid w:val="00F10D71"/>
    <w:rsid w:val="00F11D21"/>
    <w:rsid w:val="00F12DF2"/>
    <w:rsid w:val="00F14D09"/>
    <w:rsid w:val="00F14F72"/>
    <w:rsid w:val="00F16101"/>
    <w:rsid w:val="00F1618B"/>
    <w:rsid w:val="00F164A9"/>
    <w:rsid w:val="00F22310"/>
    <w:rsid w:val="00F223B3"/>
    <w:rsid w:val="00F249C7"/>
    <w:rsid w:val="00F2661B"/>
    <w:rsid w:val="00F269CE"/>
    <w:rsid w:val="00F272CC"/>
    <w:rsid w:val="00F278D9"/>
    <w:rsid w:val="00F31008"/>
    <w:rsid w:val="00F32304"/>
    <w:rsid w:val="00F32987"/>
    <w:rsid w:val="00F35E32"/>
    <w:rsid w:val="00F4190F"/>
    <w:rsid w:val="00F42CEE"/>
    <w:rsid w:val="00F430B8"/>
    <w:rsid w:val="00F45547"/>
    <w:rsid w:val="00F4718C"/>
    <w:rsid w:val="00F47C4E"/>
    <w:rsid w:val="00F50CB7"/>
    <w:rsid w:val="00F51DFA"/>
    <w:rsid w:val="00F51E89"/>
    <w:rsid w:val="00F53D17"/>
    <w:rsid w:val="00F55106"/>
    <w:rsid w:val="00F56E6E"/>
    <w:rsid w:val="00F5739C"/>
    <w:rsid w:val="00F57590"/>
    <w:rsid w:val="00F6167E"/>
    <w:rsid w:val="00F6428E"/>
    <w:rsid w:val="00F64342"/>
    <w:rsid w:val="00F6478A"/>
    <w:rsid w:val="00F65E49"/>
    <w:rsid w:val="00F66FA6"/>
    <w:rsid w:val="00F6722C"/>
    <w:rsid w:val="00F672E5"/>
    <w:rsid w:val="00F70292"/>
    <w:rsid w:val="00F70993"/>
    <w:rsid w:val="00F7649D"/>
    <w:rsid w:val="00F765D1"/>
    <w:rsid w:val="00F77144"/>
    <w:rsid w:val="00F772B3"/>
    <w:rsid w:val="00F77C01"/>
    <w:rsid w:val="00F819D5"/>
    <w:rsid w:val="00F8353B"/>
    <w:rsid w:val="00F85C3A"/>
    <w:rsid w:val="00F8639F"/>
    <w:rsid w:val="00F86F4C"/>
    <w:rsid w:val="00F874DD"/>
    <w:rsid w:val="00F87587"/>
    <w:rsid w:val="00F87B3C"/>
    <w:rsid w:val="00F909A5"/>
    <w:rsid w:val="00F911F9"/>
    <w:rsid w:val="00F923CA"/>
    <w:rsid w:val="00F92EC4"/>
    <w:rsid w:val="00F9517B"/>
    <w:rsid w:val="00F95341"/>
    <w:rsid w:val="00F96385"/>
    <w:rsid w:val="00F96AFE"/>
    <w:rsid w:val="00F96F95"/>
    <w:rsid w:val="00F97967"/>
    <w:rsid w:val="00F97DB6"/>
    <w:rsid w:val="00F97F56"/>
    <w:rsid w:val="00FA07CA"/>
    <w:rsid w:val="00FA1E40"/>
    <w:rsid w:val="00FA4644"/>
    <w:rsid w:val="00FA49C0"/>
    <w:rsid w:val="00FA5067"/>
    <w:rsid w:val="00FA68C0"/>
    <w:rsid w:val="00FA7024"/>
    <w:rsid w:val="00FB0C96"/>
    <w:rsid w:val="00FB2888"/>
    <w:rsid w:val="00FB3378"/>
    <w:rsid w:val="00FB4A85"/>
    <w:rsid w:val="00FB4D7E"/>
    <w:rsid w:val="00FB6313"/>
    <w:rsid w:val="00FB649D"/>
    <w:rsid w:val="00FB6835"/>
    <w:rsid w:val="00FB73AD"/>
    <w:rsid w:val="00FB7A78"/>
    <w:rsid w:val="00FB7B0E"/>
    <w:rsid w:val="00FC005E"/>
    <w:rsid w:val="00FC0C4B"/>
    <w:rsid w:val="00FC25E3"/>
    <w:rsid w:val="00FC2A92"/>
    <w:rsid w:val="00FC2BE0"/>
    <w:rsid w:val="00FD08A7"/>
    <w:rsid w:val="00FD153F"/>
    <w:rsid w:val="00FD2026"/>
    <w:rsid w:val="00FD450A"/>
    <w:rsid w:val="00FD48D4"/>
    <w:rsid w:val="00FD4DE1"/>
    <w:rsid w:val="00FD4F93"/>
    <w:rsid w:val="00FD7451"/>
    <w:rsid w:val="00FE1186"/>
    <w:rsid w:val="00FE2313"/>
    <w:rsid w:val="00FE447F"/>
    <w:rsid w:val="00FE4619"/>
    <w:rsid w:val="00FE5633"/>
    <w:rsid w:val="00FE5F88"/>
    <w:rsid w:val="00FE79E3"/>
    <w:rsid w:val="00FF1AD3"/>
    <w:rsid w:val="00FF1DC0"/>
    <w:rsid w:val="00FF2C02"/>
    <w:rsid w:val="00FF7959"/>
    <w:rsid w:val="00FF7D6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D03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74"/>
    <w:rPr>
      <w:szCs w:val="24"/>
      <w:lang w:val="en-GB"/>
    </w:rPr>
  </w:style>
  <w:style w:type="paragraph" w:styleId="Heading1">
    <w:name w:val="heading 1"/>
    <w:basedOn w:val="Normal"/>
    <w:next w:val="Normal"/>
    <w:link w:val="Heading1Char"/>
    <w:qFormat/>
    <w:rsid w:val="002B5974"/>
    <w:pPr>
      <w:keepNext/>
      <w:keepLines/>
      <w:spacing w:before="480"/>
      <w:outlineLvl w:val="0"/>
    </w:pPr>
    <w:rPr>
      <w:rFonts w:ascii="Arial" w:eastAsiaTheme="majorEastAsia" w:hAnsi="Arial" w:cstheme="majorBidi"/>
      <w:b/>
      <w:bCs/>
      <w:sz w:val="32"/>
      <w:szCs w:val="32"/>
      <w:lang w:eastAsia="it-IT"/>
    </w:rPr>
  </w:style>
  <w:style w:type="paragraph" w:styleId="Heading2">
    <w:name w:val="heading 2"/>
    <w:basedOn w:val="Normal"/>
    <w:next w:val="Normal"/>
    <w:link w:val="Heading2Char"/>
    <w:unhideWhenUsed/>
    <w:qFormat/>
    <w:rsid w:val="00E02E39"/>
    <w:pPr>
      <w:keepNext/>
      <w:keepLines/>
      <w:spacing w:before="20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E02E39"/>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qFormat/>
    <w:rsid w:val="000F44F1"/>
    <w:pPr>
      <w:keepNext/>
      <w:keepLines/>
      <w:spacing w:before="240" w:after="240" w:line="240" w:lineRule="atLeast"/>
      <w:outlineLvl w:val="3"/>
    </w:pPr>
    <w:rPr>
      <w:b/>
      <w:bCs/>
      <w:lang w:val="fr-FR"/>
    </w:rPr>
  </w:style>
  <w:style w:type="paragraph" w:styleId="Heading5">
    <w:name w:val="heading 5"/>
    <w:basedOn w:val="Normal"/>
    <w:next w:val="Normal"/>
    <w:link w:val="Heading5Char"/>
    <w:qFormat/>
    <w:rsid w:val="004446B2"/>
    <w:pPr>
      <w:keepLines/>
      <w:numPr>
        <w:ilvl w:val="4"/>
        <w:numId w:val="8"/>
      </w:numPr>
      <w:spacing w:before="240" w:after="240" w:line="240" w:lineRule="atLeast"/>
      <w:outlineLvl w:val="4"/>
    </w:pPr>
    <w:rPr>
      <w:b/>
      <w:bCs/>
    </w:rPr>
  </w:style>
  <w:style w:type="paragraph" w:styleId="Heading6">
    <w:name w:val="heading 6"/>
    <w:basedOn w:val="Normal"/>
    <w:next w:val="Normal"/>
    <w:link w:val="Heading6Char"/>
    <w:qFormat/>
    <w:rsid w:val="004446B2"/>
    <w:pPr>
      <w:keepLines/>
      <w:numPr>
        <w:ilvl w:val="5"/>
        <w:numId w:val="1"/>
      </w:numPr>
      <w:tabs>
        <w:tab w:val="clear" w:pos="360"/>
      </w:tabs>
      <w:spacing w:line="300" w:lineRule="exact"/>
      <w:ind w:left="3799" w:hanging="708"/>
      <w:outlineLvl w:val="5"/>
    </w:pPr>
    <w:rPr>
      <w:u w:val="single"/>
    </w:rPr>
  </w:style>
  <w:style w:type="paragraph" w:styleId="Heading7">
    <w:name w:val="heading 7"/>
    <w:basedOn w:val="Normal"/>
    <w:next w:val="Normal"/>
    <w:link w:val="Heading7Char"/>
    <w:qFormat/>
    <w:rsid w:val="004446B2"/>
    <w:pPr>
      <w:keepLines/>
      <w:numPr>
        <w:ilvl w:val="6"/>
        <w:numId w:val="1"/>
      </w:numPr>
      <w:tabs>
        <w:tab w:val="clear" w:pos="360"/>
      </w:tabs>
      <w:spacing w:before="240" w:after="240" w:line="240" w:lineRule="atLeast"/>
      <w:outlineLvl w:val="6"/>
    </w:pPr>
    <w:rPr>
      <w:i/>
      <w:iCs/>
    </w:rPr>
  </w:style>
  <w:style w:type="paragraph" w:styleId="Heading8">
    <w:name w:val="heading 8"/>
    <w:basedOn w:val="Normal"/>
    <w:next w:val="NormalIndent"/>
    <w:link w:val="Heading8Char"/>
    <w:qFormat/>
    <w:rsid w:val="004446B2"/>
    <w:pPr>
      <w:keepLines/>
      <w:numPr>
        <w:ilvl w:val="7"/>
        <w:numId w:val="1"/>
      </w:numPr>
      <w:tabs>
        <w:tab w:val="clear" w:pos="360"/>
      </w:tabs>
      <w:spacing w:line="300" w:lineRule="exact"/>
      <w:ind w:left="5641" w:hanging="708"/>
      <w:outlineLvl w:val="7"/>
    </w:pPr>
    <w:rPr>
      <w:i/>
      <w:iCs/>
    </w:rPr>
  </w:style>
  <w:style w:type="paragraph" w:styleId="Heading9">
    <w:name w:val="heading 9"/>
    <w:basedOn w:val="Normal"/>
    <w:next w:val="NormalIndent"/>
    <w:link w:val="Heading9Char"/>
    <w:qFormat/>
    <w:rsid w:val="004446B2"/>
    <w:pPr>
      <w:keepLines/>
      <w:numPr>
        <w:ilvl w:val="8"/>
        <w:numId w:val="4"/>
      </w:numPr>
      <w:spacing w:line="300" w:lineRule="exac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B5974"/>
    <w:rPr>
      <w:rFonts w:ascii="Arial" w:eastAsiaTheme="majorEastAsia" w:hAnsi="Arial" w:cstheme="majorBidi"/>
      <w:b/>
      <w:bCs/>
      <w:sz w:val="32"/>
      <w:szCs w:val="32"/>
      <w:lang w:val="en-GB" w:eastAsia="it-IT"/>
    </w:rPr>
  </w:style>
  <w:style w:type="character" w:customStyle="1" w:styleId="Heading2Char">
    <w:name w:val="Heading 2 Char"/>
    <w:basedOn w:val="DefaultParagraphFont"/>
    <w:link w:val="Heading2"/>
    <w:locked/>
    <w:rsid w:val="00E02E39"/>
    <w:rPr>
      <w:rFonts w:ascii="Arial" w:eastAsiaTheme="majorEastAsia" w:hAnsi="Arial" w:cstheme="majorBidi"/>
      <w:b/>
      <w:bCs/>
      <w:i/>
      <w:sz w:val="28"/>
      <w:szCs w:val="26"/>
      <w:lang w:val="en-GB"/>
    </w:rPr>
  </w:style>
  <w:style w:type="character" w:customStyle="1" w:styleId="Heading3Char">
    <w:name w:val="Heading 3 Char"/>
    <w:basedOn w:val="DefaultParagraphFont"/>
    <w:link w:val="Heading3"/>
    <w:locked/>
    <w:rsid w:val="00E02E39"/>
    <w:rPr>
      <w:rFonts w:ascii="Arial" w:eastAsiaTheme="majorEastAsia" w:hAnsi="Arial" w:cstheme="majorBidi"/>
      <w:b/>
      <w:bCs/>
      <w:szCs w:val="24"/>
      <w:lang w:val="en-GB"/>
    </w:rPr>
  </w:style>
  <w:style w:type="character" w:customStyle="1" w:styleId="Heading4Char">
    <w:name w:val="Heading 4 Char"/>
    <w:link w:val="Heading4"/>
    <w:uiPriority w:val="9"/>
    <w:locked/>
    <w:rsid w:val="000F44F1"/>
    <w:rPr>
      <w:b/>
      <w:bCs/>
      <w:szCs w:val="24"/>
      <w:lang w:val="fr-FR"/>
    </w:rPr>
  </w:style>
  <w:style w:type="character" w:customStyle="1" w:styleId="Heading5Char">
    <w:name w:val="Heading 5 Char"/>
    <w:link w:val="Heading5"/>
    <w:locked/>
    <w:rsid w:val="00A44567"/>
    <w:rPr>
      <w:b/>
      <w:bCs/>
      <w:szCs w:val="24"/>
      <w:lang w:val="en-GB"/>
    </w:rPr>
  </w:style>
  <w:style w:type="character" w:customStyle="1" w:styleId="Heading6Char">
    <w:name w:val="Heading 6 Char"/>
    <w:link w:val="Heading6"/>
    <w:locked/>
    <w:rsid w:val="00A44567"/>
    <w:rPr>
      <w:szCs w:val="24"/>
      <w:u w:val="single"/>
      <w:lang w:val="en-GB"/>
    </w:rPr>
  </w:style>
  <w:style w:type="character" w:customStyle="1" w:styleId="Heading7Char">
    <w:name w:val="Heading 7 Char"/>
    <w:link w:val="Heading7"/>
    <w:locked/>
    <w:rsid w:val="00A44567"/>
    <w:rPr>
      <w:i/>
      <w:iCs/>
      <w:szCs w:val="24"/>
      <w:lang w:val="en-GB"/>
    </w:rPr>
  </w:style>
  <w:style w:type="character" w:customStyle="1" w:styleId="Heading8Char">
    <w:name w:val="Heading 8 Char"/>
    <w:link w:val="Heading8"/>
    <w:locked/>
    <w:rsid w:val="00A44567"/>
    <w:rPr>
      <w:i/>
      <w:iCs/>
      <w:szCs w:val="24"/>
      <w:lang w:val="en-GB"/>
    </w:rPr>
  </w:style>
  <w:style w:type="character" w:customStyle="1" w:styleId="Heading9Char">
    <w:name w:val="Heading 9 Char"/>
    <w:link w:val="Heading9"/>
    <w:locked/>
    <w:rsid w:val="00A44567"/>
    <w:rPr>
      <w:i/>
      <w:iCs/>
      <w:szCs w:val="24"/>
      <w:lang w:val="en-GB"/>
    </w:rPr>
  </w:style>
  <w:style w:type="paragraph" w:styleId="BalloonText">
    <w:name w:val="Balloon Text"/>
    <w:basedOn w:val="Normal"/>
    <w:link w:val="BalloonTextChar"/>
    <w:semiHidden/>
    <w:unhideWhenUsed/>
    <w:rsid w:val="00E02E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E39"/>
    <w:rPr>
      <w:rFonts w:ascii="Tahoma" w:hAnsi="Tahoma" w:cs="Tahoma"/>
      <w:sz w:val="16"/>
      <w:szCs w:val="16"/>
      <w:lang w:val="en-GB"/>
    </w:rPr>
  </w:style>
  <w:style w:type="paragraph" w:customStyle="1" w:styleId="N1">
    <w:name w:val="N1"/>
    <w:basedOn w:val="Normal"/>
    <w:link w:val="N1Car"/>
    <w:rsid w:val="004446B2"/>
    <w:pPr>
      <w:keepLines/>
      <w:spacing w:before="180" w:line="300" w:lineRule="exact"/>
    </w:pPr>
  </w:style>
  <w:style w:type="paragraph" w:styleId="NormalIndent">
    <w:name w:val="Normal Indent"/>
    <w:basedOn w:val="Normal"/>
    <w:rsid w:val="004446B2"/>
    <w:pPr>
      <w:keepLines/>
      <w:spacing w:line="300" w:lineRule="exact"/>
      <w:ind w:left="709"/>
    </w:pPr>
  </w:style>
  <w:style w:type="paragraph" w:customStyle="1" w:styleId="D0">
    <w:name w:val="D0"/>
    <w:basedOn w:val="Normal"/>
    <w:rsid w:val="004446B2"/>
    <w:pPr>
      <w:keepLines/>
      <w:numPr>
        <w:numId w:val="3"/>
      </w:numPr>
      <w:tabs>
        <w:tab w:val="left" w:pos="1985"/>
      </w:tabs>
      <w:spacing w:before="180" w:line="300" w:lineRule="exact"/>
    </w:pPr>
  </w:style>
  <w:style w:type="paragraph" w:customStyle="1" w:styleId="D1puce">
    <w:name w:val="D1 à puce"/>
    <w:basedOn w:val="D1"/>
    <w:rsid w:val="004446B2"/>
    <w:pPr>
      <w:tabs>
        <w:tab w:val="left" w:pos="539"/>
        <w:tab w:val="num" w:pos="757"/>
      </w:tabs>
    </w:pPr>
  </w:style>
  <w:style w:type="paragraph" w:customStyle="1" w:styleId="D1">
    <w:name w:val="D1"/>
    <w:basedOn w:val="Normal"/>
    <w:rsid w:val="004446B2"/>
    <w:pPr>
      <w:keepLines/>
      <w:tabs>
        <w:tab w:val="left" w:pos="3828"/>
      </w:tabs>
      <w:spacing w:line="300" w:lineRule="exact"/>
      <w:ind w:left="539" w:hanging="142"/>
    </w:pPr>
  </w:style>
  <w:style w:type="paragraph" w:customStyle="1" w:styleId="D1avpuce">
    <w:name w:val="D1av à puce"/>
    <w:basedOn w:val="D1av"/>
    <w:rsid w:val="004446B2"/>
    <w:pPr>
      <w:tabs>
        <w:tab w:val="left" w:pos="539"/>
        <w:tab w:val="num" w:pos="757"/>
      </w:tabs>
      <w:ind w:left="227" w:firstLine="170"/>
    </w:pPr>
  </w:style>
  <w:style w:type="paragraph" w:customStyle="1" w:styleId="D1av">
    <w:name w:val="D1av"/>
    <w:basedOn w:val="D1"/>
    <w:next w:val="D1"/>
    <w:rsid w:val="004446B2"/>
    <w:pPr>
      <w:spacing w:before="120"/>
    </w:pPr>
  </w:style>
  <w:style w:type="paragraph" w:styleId="Header">
    <w:name w:val="header"/>
    <w:basedOn w:val="Normal"/>
    <w:link w:val="HeaderChar"/>
    <w:unhideWhenUsed/>
    <w:rsid w:val="00E02E39"/>
    <w:pPr>
      <w:tabs>
        <w:tab w:val="center" w:pos="4153"/>
        <w:tab w:val="right" w:pos="8306"/>
      </w:tabs>
    </w:pPr>
  </w:style>
  <w:style w:type="character" w:customStyle="1" w:styleId="HeaderChar">
    <w:name w:val="Header Char"/>
    <w:basedOn w:val="DefaultParagraphFont"/>
    <w:link w:val="Header"/>
    <w:uiPriority w:val="99"/>
    <w:locked/>
    <w:rsid w:val="00E02E39"/>
    <w:rPr>
      <w:szCs w:val="24"/>
      <w:lang w:val="en-GB"/>
    </w:rPr>
  </w:style>
  <w:style w:type="paragraph" w:styleId="Footer">
    <w:name w:val="footer"/>
    <w:basedOn w:val="Normal"/>
    <w:link w:val="FooterChar"/>
    <w:unhideWhenUsed/>
    <w:rsid w:val="00E02E39"/>
    <w:pPr>
      <w:tabs>
        <w:tab w:val="center" w:pos="4153"/>
        <w:tab w:val="right" w:pos="8306"/>
      </w:tabs>
    </w:pPr>
  </w:style>
  <w:style w:type="character" w:customStyle="1" w:styleId="FooterChar">
    <w:name w:val="Footer Char"/>
    <w:basedOn w:val="DefaultParagraphFont"/>
    <w:link w:val="Footer"/>
    <w:locked/>
    <w:rsid w:val="00E02E39"/>
    <w:rPr>
      <w:szCs w:val="24"/>
      <w:lang w:val="en-GB"/>
    </w:rPr>
  </w:style>
  <w:style w:type="paragraph" w:styleId="List">
    <w:name w:val="List"/>
    <w:basedOn w:val="Normal"/>
    <w:rsid w:val="004446B2"/>
    <w:pPr>
      <w:numPr>
        <w:numId w:val="2"/>
      </w:numPr>
      <w:tabs>
        <w:tab w:val="clear" w:pos="360"/>
        <w:tab w:val="num" w:pos="1776"/>
      </w:tabs>
      <w:spacing w:before="120" w:after="120"/>
      <w:ind w:left="1776"/>
    </w:pPr>
  </w:style>
  <w:style w:type="character" w:styleId="Hyperlink">
    <w:name w:val="Hyperlink"/>
    <w:uiPriority w:val="99"/>
    <w:rsid w:val="00E02E39"/>
    <w:rPr>
      <w:color w:val="0000FF"/>
      <w:u w:val="single"/>
    </w:rPr>
  </w:style>
  <w:style w:type="character" w:styleId="PageNumber">
    <w:name w:val="page number"/>
    <w:rsid w:val="004446B2"/>
    <w:rPr>
      <w:rFonts w:cs="Times New Roman"/>
    </w:rPr>
  </w:style>
  <w:style w:type="paragraph" w:styleId="BodyText">
    <w:name w:val="Body Text"/>
    <w:basedOn w:val="Normal"/>
    <w:link w:val="BodyTextChar"/>
    <w:rsid w:val="004446B2"/>
    <w:pPr>
      <w:spacing w:before="120" w:after="120"/>
    </w:pPr>
    <w:rPr>
      <w:b/>
      <w:bCs/>
      <w:i/>
      <w:iCs/>
      <w:sz w:val="32"/>
      <w:szCs w:val="32"/>
    </w:rPr>
  </w:style>
  <w:style w:type="character" w:customStyle="1" w:styleId="BodyTextChar">
    <w:name w:val="Body Text Char"/>
    <w:link w:val="BodyText"/>
    <w:locked/>
    <w:rsid w:val="00A44567"/>
    <w:rPr>
      <w:rFonts w:ascii="Arial" w:hAnsi="Arial" w:cs="Arial"/>
      <w:b/>
      <w:bCs/>
      <w:i/>
      <w:iCs/>
      <w:sz w:val="32"/>
      <w:szCs w:val="32"/>
    </w:rPr>
  </w:style>
  <w:style w:type="paragraph" w:styleId="BodyTextIndent">
    <w:name w:val="Body Text Indent"/>
    <w:basedOn w:val="Normal"/>
    <w:link w:val="BodyTextIndentChar"/>
    <w:rsid w:val="00E02E39"/>
    <w:pPr>
      <w:widowControl w:val="0"/>
      <w:autoSpaceDE w:val="0"/>
      <w:autoSpaceDN w:val="0"/>
      <w:jc w:val="both"/>
    </w:pPr>
    <w:rPr>
      <w:szCs w:val="20"/>
      <w:lang w:eastAsia="en-US"/>
    </w:rPr>
  </w:style>
  <w:style w:type="character" w:customStyle="1" w:styleId="BodyTextIndentChar">
    <w:name w:val="Body Text Indent Char"/>
    <w:basedOn w:val="DefaultParagraphFont"/>
    <w:link w:val="BodyTextIndent"/>
    <w:locked/>
    <w:rsid w:val="00E02E39"/>
    <w:rPr>
      <w:lang w:val="en-GB" w:eastAsia="en-US"/>
    </w:rPr>
  </w:style>
  <w:style w:type="paragraph" w:styleId="TOC1">
    <w:name w:val="toc 1"/>
    <w:basedOn w:val="Normal"/>
    <w:next w:val="Normal"/>
    <w:autoRedefine/>
    <w:uiPriority w:val="39"/>
    <w:rsid w:val="004446B2"/>
    <w:pPr>
      <w:keepLines/>
      <w:tabs>
        <w:tab w:val="left" w:pos="340"/>
        <w:tab w:val="right" w:leader="dot" w:pos="9582"/>
      </w:tabs>
      <w:spacing w:before="240" w:line="300" w:lineRule="exact"/>
    </w:pPr>
    <w:rPr>
      <w:b/>
      <w:bCs/>
      <w:caps/>
      <w:lang w:val="fr-FR"/>
    </w:rPr>
  </w:style>
  <w:style w:type="paragraph" w:styleId="TOC2">
    <w:name w:val="toc 2"/>
    <w:basedOn w:val="Normal"/>
    <w:next w:val="Normal"/>
    <w:autoRedefine/>
    <w:uiPriority w:val="39"/>
    <w:rsid w:val="004446B2"/>
    <w:pPr>
      <w:ind w:left="200"/>
    </w:pPr>
  </w:style>
  <w:style w:type="paragraph" w:styleId="TOC3">
    <w:name w:val="toc 3"/>
    <w:basedOn w:val="Normal"/>
    <w:next w:val="Normal"/>
    <w:autoRedefine/>
    <w:uiPriority w:val="39"/>
    <w:rsid w:val="004446B2"/>
    <w:pPr>
      <w:ind w:left="400"/>
    </w:pPr>
  </w:style>
  <w:style w:type="paragraph" w:styleId="CommentText">
    <w:name w:val="annotation text"/>
    <w:basedOn w:val="Normal"/>
    <w:link w:val="CommentTextChar"/>
    <w:uiPriority w:val="99"/>
    <w:semiHidden/>
    <w:unhideWhenUsed/>
    <w:rsid w:val="00E02E39"/>
    <w:rPr>
      <w:szCs w:val="20"/>
    </w:rPr>
  </w:style>
  <w:style w:type="character" w:customStyle="1" w:styleId="CommentTextChar">
    <w:name w:val="Comment Text Char"/>
    <w:basedOn w:val="DefaultParagraphFont"/>
    <w:link w:val="CommentText"/>
    <w:uiPriority w:val="99"/>
    <w:semiHidden/>
    <w:locked/>
    <w:rsid w:val="00E02E39"/>
    <w:rPr>
      <w:lang w:val="en-GB"/>
    </w:rPr>
  </w:style>
  <w:style w:type="paragraph" w:customStyle="1" w:styleId="H4">
    <w:name w:val="H4"/>
    <w:basedOn w:val="Normal"/>
    <w:next w:val="Normal"/>
    <w:rsid w:val="004446B2"/>
    <w:pPr>
      <w:keepNext/>
      <w:spacing w:before="100" w:after="100"/>
      <w:outlineLvl w:val="4"/>
    </w:pPr>
    <w:rPr>
      <w:b/>
      <w:bCs/>
      <w:sz w:val="24"/>
    </w:rPr>
  </w:style>
  <w:style w:type="paragraph" w:customStyle="1" w:styleId="1">
    <w:name w:val="Στυλ1"/>
    <w:basedOn w:val="Normal"/>
    <w:rsid w:val="004446B2"/>
    <w:rPr>
      <w:sz w:val="24"/>
      <w:lang w:val="el-GR"/>
    </w:rPr>
  </w:style>
  <w:style w:type="paragraph" w:customStyle="1" w:styleId="para1">
    <w:name w:val="para:1"/>
    <w:rsid w:val="004446B2"/>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ind w:left="144" w:right="-576"/>
      <w:jc w:val="both"/>
    </w:pPr>
    <w:rPr>
      <w:rFonts w:ascii="Helvetica" w:hAnsi="Helvetica" w:cs="Helvetica"/>
      <w:lang w:val="en-US" w:eastAsia="en-US"/>
    </w:rPr>
  </w:style>
  <w:style w:type="paragraph" w:customStyle="1" w:styleId="PARAG2">
    <w:name w:val="PARAG. 2"/>
    <w:basedOn w:val="Normal"/>
    <w:rsid w:val="004446B2"/>
    <w:pPr>
      <w:widowControl w:val="0"/>
      <w:spacing w:before="240"/>
      <w:ind w:left="709"/>
    </w:pPr>
    <w:rPr>
      <w:sz w:val="22"/>
      <w:szCs w:val="22"/>
      <w:lang w:val="fr-FR" w:eastAsia="en-US"/>
    </w:rPr>
  </w:style>
  <w:style w:type="paragraph" w:customStyle="1" w:styleId="6x2cell">
    <w:name w:val="6x2:cell"/>
    <w:rsid w:val="004446B2"/>
    <w:pPr>
      <w:widowControl w:val="0"/>
      <w:tabs>
        <w:tab w:val="left" w:pos="0"/>
        <w:tab w:val="left" w:pos="720"/>
        <w:tab w:val="left" w:pos="1440"/>
        <w:tab w:val="left" w:pos="2160"/>
      </w:tabs>
      <w:spacing w:before="13" w:after="38" w:line="245" w:lineRule="auto"/>
    </w:pPr>
    <w:rPr>
      <w:rFonts w:ascii="Helvetica" w:hAnsi="Helvetica" w:cs="Helvetica"/>
      <w:sz w:val="22"/>
      <w:szCs w:val="22"/>
      <w:lang w:val="en-US" w:eastAsia="en-US"/>
    </w:rPr>
  </w:style>
  <w:style w:type="paragraph" w:customStyle="1" w:styleId="texte1">
    <w:name w:val="texte1"/>
    <w:basedOn w:val="Normal"/>
    <w:rsid w:val="004446B2"/>
    <w:pPr>
      <w:spacing w:before="120"/>
      <w:ind w:left="1134"/>
    </w:pPr>
    <w:rPr>
      <w:sz w:val="22"/>
      <w:szCs w:val="22"/>
      <w:lang w:val="fr-FR"/>
    </w:rPr>
  </w:style>
  <w:style w:type="paragraph" w:customStyle="1" w:styleId="Exemple">
    <w:name w:val="Exemple"/>
    <w:basedOn w:val="Normal"/>
    <w:rsid w:val="004446B2"/>
    <w:pPr>
      <w:pBdr>
        <w:top w:val="dotted" w:sz="6" w:space="0" w:color="auto"/>
        <w:left w:val="dotted" w:sz="6" w:space="6" w:color="auto"/>
        <w:bottom w:val="dotted" w:sz="6" w:space="6" w:color="auto"/>
        <w:right w:val="dotted" w:sz="6" w:space="6" w:color="auto"/>
      </w:pBdr>
      <w:spacing w:before="120"/>
      <w:ind w:left="301" w:right="210"/>
    </w:pPr>
  </w:style>
  <w:style w:type="paragraph" w:customStyle="1" w:styleId="Conseil2">
    <w:name w:val="Conseil 2"/>
    <w:basedOn w:val="Normal"/>
    <w:autoRedefine/>
    <w:rsid w:val="004446B2"/>
    <w:pPr>
      <w:spacing w:line="360" w:lineRule="atLeast"/>
      <w:ind w:left="860" w:right="260"/>
    </w:pPr>
    <w:rPr>
      <w:i/>
      <w:iCs/>
      <w:sz w:val="24"/>
      <w:lang w:val="fr-FR"/>
    </w:rPr>
  </w:style>
  <w:style w:type="paragraph" w:customStyle="1" w:styleId="Conseil1">
    <w:name w:val="Conseil 1"/>
    <w:basedOn w:val="Normal"/>
    <w:next w:val="Normal"/>
    <w:rsid w:val="004446B2"/>
    <w:pPr>
      <w:spacing w:before="120" w:line="360" w:lineRule="atLeast"/>
      <w:ind w:right="260"/>
    </w:pPr>
    <w:rPr>
      <w:i/>
      <w:iCs/>
      <w:sz w:val="24"/>
      <w:lang w:val="fr-FR"/>
    </w:rPr>
  </w:style>
  <w:style w:type="paragraph" w:styleId="BodyTextIndent2">
    <w:name w:val="Body Text Indent 2"/>
    <w:basedOn w:val="Normal"/>
    <w:link w:val="BodyTextIndent2Char"/>
    <w:rsid w:val="004446B2"/>
    <w:pPr>
      <w:ind w:left="1413"/>
    </w:pPr>
  </w:style>
  <w:style w:type="character" w:customStyle="1" w:styleId="BodyTextIndent2Char">
    <w:name w:val="Body Text Indent 2 Char"/>
    <w:link w:val="BodyTextIndent2"/>
    <w:locked/>
    <w:rsid w:val="00A44567"/>
    <w:rPr>
      <w:rFonts w:ascii="Arial" w:hAnsi="Arial" w:cs="Arial"/>
    </w:rPr>
  </w:style>
  <w:style w:type="paragraph" w:customStyle="1" w:styleId="HTMLBody">
    <w:name w:val="HTML Body"/>
    <w:rsid w:val="004446B2"/>
    <w:pPr>
      <w:autoSpaceDE w:val="0"/>
      <w:autoSpaceDN w:val="0"/>
      <w:adjustRightInd w:val="0"/>
    </w:pPr>
    <w:rPr>
      <w:rFonts w:ascii="Arial" w:hAnsi="Arial" w:cs="Arial"/>
      <w:lang w:val="he-IL" w:eastAsia="fr-FR" w:bidi="he-IL"/>
    </w:rPr>
  </w:style>
  <w:style w:type="character" w:customStyle="1" w:styleId="Machinecrire">
    <w:name w:val="Machine à écrire"/>
    <w:rsid w:val="004446B2"/>
    <w:rPr>
      <w:rFonts w:ascii="Courier New" w:hAnsi="Courier New"/>
      <w:sz w:val="20"/>
    </w:rPr>
  </w:style>
  <w:style w:type="character" w:styleId="FollowedHyperlink">
    <w:name w:val="FollowedHyperlink"/>
    <w:rsid w:val="004446B2"/>
    <w:rPr>
      <w:rFonts w:cs="Times New Roman"/>
      <w:color w:val="800080"/>
      <w:u w:val="single"/>
    </w:rPr>
  </w:style>
  <w:style w:type="character" w:styleId="CommentReference">
    <w:name w:val="annotation reference"/>
    <w:basedOn w:val="DefaultParagraphFont"/>
    <w:uiPriority w:val="99"/>
    <w:semiHidden/>
    <w:unhideWhenUsed/>
    <w:rsid w:val="00E02E39"/>
    <w:rPr>
      <w:sz w:val="16"/>
      <w:szCs w:val="16"/>
    </w:rPr>
  </w:style>
  <w:style w:type="paragraph" w:customStyle="1" w:styleId="DocumentReference">
    <w:name w:val="DocumentReference"/>
    <w:basedOn w:val="Normal"/>
    <w:rsid w:val="004446B2"/>
    <w:pPr>
      <w:widowControl w:val="0"/>
      <w:tabs>
        <w:tab w:val="num" w:pos="495"/>
      </w:tabs>
      <w:ind w:left="493" w:hanging="493"/>
    </w:pPr>
    <w:rPr>
      <w:sz w:val="22"/>
      <w:szCs w:val="22"/>
      <w:lang w:eastAsia="en-US"/>
    </w:rPr>
  </w:style>
  <w:style w:type="paragraph" w:styleId="Caption">
    <w:name w:val="caption"/>
    <w:basedOn w:val="Normal"/>
    <w:next w:val="Normal"/>
    <w:link w:val="CaptionChar"/>
    <w:qFormat/>
    <w:rsid w:val="00E02906"/>
    <w:pPr>
      <w:spacing w:before="120" w:after="120"/>
      <w:jc w:val="center"/>
    </w:pPr>
  </w:style>
  <w:style w:type="paragraph" w:customStyle="1" w:styleId="shortdistance">
    <w:name w:val="short distance"/>
    <w:basedOn w:val="Normal"/>
    <w:rsid w:val="004446B2"/>
    <w:pPr>
      <w:keepLines/>
      <w:tabs>
        <w:tab w:val="left" w:pos="10206"/>
      </w:tabs>
      <w:spacing w:line="120" w:lineRule="exact"/>
      <w:jc w:val="center"/>
    </w:pPr>
    <w:rPr>
      <w:rFonts w:ascii="Times" w:hAnsi="Times" w:cs="Times"/>
      <w:noProof/>
    </w:rPr>
  </w:style>
  <w:style w:type="paragraph" w:customStyle="1" w:styleId="Fragment">
    <w:name w:val="Fragment"/>
    <w:basedOn w:val="Normal"/>
    <w:rsid w:val="004446B2"/>
    <w:pPr>
      <w:spacing w:before="120"/>
    </w:pPr>
    <w:rPr>
      <w:sz w:val="24"/>
    </w:rPr>
  </w:style>
  <w:style w:type="paragraph" w:customStyle="1" w:styleId="para10">
    <w:name w:val="para1"/>
    <w:basedOn w:val="Normal"/>
    <w:rsid w:val="004446B2"/>
    <w:pPr>
      <w:tabs>
        <w:tab w:val="num" w:pos="360"/>
      </w:tabs>
      <w:spacing w:after="240" w:line="440" w:lineRule="exact"/>
      <w:ind w:left="360" w:hanging="360"/>
    </w:pPr>
    <w:rPr>
      <w:sz w:val="28"/>
      <w:szCs w:val="28"/>
    </w:rPr>
  </w:style>
  <w:style w:type="paragraph" w:customStyle="1" w:styleId="para2">
    <w:name w:val="para2"/>
    <w:basedOn w:val="BodyTextIndent2"/>
    <w:rsid w:val="004446B2"/>
    <w:pPr>
      <w:numPr>
        <w:ilvl w:val="1"/>
        <w:numId w:val="5"/>
      </w:numPr>
      <w:spacing w:after="240" w:line="440" w:lineRule="exact"/>
    </w:pPr>
    <w:rPr>
      <w:sz w:val="28"/>
      <w:szCs w:val="28"/>
    </w:rPr>
  </w:style>
  <w:style w:type="paragraph" w:customStyle="1" w:styleId="numparg">
    <w:name w:val="numparg"/>
    <w:basedOn w:val="Heading1"/>
    <w:rsid w:val="004446B2"/>
    <w:pPr>
      <w:keepLines w:val="0"/>
      <w:numPr>
        <w:numId w:val="6"/>
      </w:numPr>
      <w:spacing w:after="120"/>
    </w:pPr>
    <w:rPr>
      <w:rFonts w:ascii="Times" w:hAnsi="Times" w:cs="Times"/>
      <w:caps/>
      <w:kern w:val="28"/>
      <w:u w:val="single"/>
      <w:lang w:val="en-US" w:eastAsia="en-US"/>
    </w:rPr>
  </w:style>
  <w:style w:type="paragraph" w:customStyle="1" w:styleId="box">
    <w:name w:val="box"/>
    <w:basedOn w:val="Normal"/>
    <w:rsid w:val="004446B2"/>
    <w:pPr>
      <w:spacing w:before="120" w:after="120"/>
    </w:pPr>
    <w:rPr>
      <w:rFonts w:ascii="Times" w:hAnsi="Times" w:cs="Times"/>
      <w:sz w:val="32"/>
      <w:szCs w:val="32"/>
    </w:rPr>
  </w:style>
  <w:style w:type="character" w:styleId="FootnoteReference">
    <w:name w:val="footnote reference"/>
    <w:basedOn w:val="DefaultParagraphFont"/>
    <w:semiHidden/>
    <w:unhideWhenUsed/>
    <w:rsid w:val="00E02E39"/>
    <w:rPr>
      <w:vertAlign w:val="superscript"/>
    </w:rPr>
  </w:style>
  <w:style w:type="paragraph" w:styleId="FootnoteText">
    <w:name w:val="footnote text"/>
    <w:basedOn w:val="Normal"/>
    <w:link w:val="FootnoteTextChar"/>
    <w:semiHidden/>
    <w:rsid w:val="00E02E39"/>
    <w:pPr>
      <w:widowControl w:val="0"/>
      <w:autoSpaceDE w:val="0"/>
      <w:autoSpaceDN w:val="0"/>
      <w:jc w:val="both"/>
    </w:pPr>
    <w:rPr>
      <w:szCs w:val="20"/>
      <w:lang w:eastAsia="en-US"/>
    </w:rPr>
  </w:style>
  <w:style w:type="character" w:customStyle="1" w:styleId="FootnoteTextChar">
    <w:name w:val="Footnote Text Char"/>
    <w:basedOn w:val="DefaultParagraphFont"/>
    <w:link w:val="FootnoteText"/>
    <w:semiHidden/>
    <w:locked/>
    <w:rsid w:val="00E02E39"/>
    <w:rPr>
      <w:lang w:val="en-GB" w:eastAsia="en-US"/>
    </w:rPr>
  </w:style>
  <w:style w:type="paragraph" w:styleId="NormalWeb">
    <w:name w:val="Normal (Web)"/>
    <w:basedOn w:val="Normal"/>
    <w:uiPriority w:val="99"/>
    <w:rsid w:val="004446B2"/>
    <w:pPr>
      <w:spacing w:before="100" w:beforeAutospacing="1" w:after="100" w:afterAutospacing="1"/>
    </w:pPr>
    <w:rPr>
      <w:rFonts w:ascii="Arial Unicode MS" w:hAnsi="Arial Unicode MS" w:cs="Arial Unicode MS"/>
      <w:sz w:val="24"/>
      <w:lang w:val="fr-FR"/>
    </w:rPr>
  </w:style>
  <w:style w:type="character" w:styleId="Strong">
    <w:name w:val="Strong"/>
    <w:uiPriority w:val="22"/>
    <w:qFormat/>
    <w:rsid w:val="004446B2"/>
    <w:rPr>
      <w:rFonts w:cs="Times New Roman"/>
      <w:b/>
      <w:bCs/>
    </w:rPr>
  </w:style>
  <w:style w:type="paragraph" w:customStyle="1" w:styleId="elucidation">
    <w:name w:val="elucidation"/>
    <w:basedOn w:val="Normal"/>
    <w:autoRedefine/>
    <w:rsid w:val="0014229E"/>
    <w:pPr>
      <w:autoSpaceDE w:val="0"/>
      <w:autoSpaceDN w:val="0"/>
      <w:adjustRightInd w:val="0"/>
    </w:pPr>
    <w:rPr>
      <w:rFonts w:eastAsia="SimSun"/>
      <w:spacing w:val="-3"/>
      <w:sz w:val="22"/>
      <w:szCs w:val="22"/>
      <w:lang w:eastAsia="fi-FI"/>
    </w:rPr>
  </w:style>
  <w:style w:type="table" w:styleId="TableGrid">
    <w:name w:val="Table Grid"/>
    <w:basedOn w:val="TableNormal"/>
    <w:uiPriority w:val="59"/>
    <w:rsid w:val="00E02E3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Car">
    <w:name w:val="N1 Car"/>
    <w:link w:val="N1"/>
    <w:locked/>
    <w:rsid w:val="003E40C5"/>
    <w:rPr>
      <w:rFonts w:ascii="Arial" w:hAnsi="Arial"/>
      <w:lang w:val="en-GB" w:eastAsia="fr-FR"/>
    </w:rPr>
  </w:style>
  <w:style w:type="character" w:customStyle="1" w:styleId="CaptionChar">
    <w:name w:val="Caption Char"/>
    <w:link w:val="Caption"/>
    <w:locked/>
    <w:rsid w:val="00E02906"/>
    <w:rPr>
      <w:rFonts w:ascii="Arial" w:hAnsi="Arial"/>
      <w:lang w:val="en-GB" w:eastAsia="fr-FR"/>
    </w:rPr>
  </w:style>
  <w:style w:type="paragraph" w:styleId="TableofFigures">
    <w:name w:val="table of figures"/>
    <w:basedOn w:val="Normal"/>
    <w:next w:val="Normal"/>
    <w:semiHidden/>
    <w:rsid w:val="00BF50DA"/>
    <w:pPr>
      <w:spacing w:after="110" w:line="312" w:lineRule="atLeast"/>
      <w:ind w:left="400" w:hanging="400"/>
    </w:pPr>
    <w:rPr>
      <w:lang w:val="en-US" w:eastAsia="en-US"/>
    </w:rPr>
  </w:style>
  <w:style w:type="paragraph" w:customStyle="1" w:styleId="Hints">
    <w:name w:val="Hints"/>
    <w:basedOn w:val="Normal"/>
    <w:rsid w:val="00E02906"/>
    <w:rPr>
      <w:color w:val="5F5F5F"/>
      <w:lang w:val="en-US" w:eastAsia="en-US"/>
    </w:rPr>
  </w:style>
  <w:style w:type="paragraph" w:styleId="CommentSubject">
    <w:name w:val="annotation subject"/>
    <w:basedOn w:val="CommentText"/>
    <w:next w:val="CommentText"/>
    <w:link w:val="CommentSubjectChar"/>
    <w:uiPriority w:val="99"/>
    <w:semiHidden/>
    <w:unhideWhenUsed/>
    <w:rsid w:val="00E02E39"/>
    <w:rPr>
      <w:b/>
      <w:bCs/>
    </w:rPr>
  </w:style>
  <w:style w:type="character" w:customStyle="1" w:styleId="CommentSubjectChar">
    <w:name w:val="Comment Subject Char"/>
    <w:basedOn w:val="CommentTextChar"/>
    <w:link w:val="CommentSubject"/>
    <w:uiPriority w:val="99"/>
    <w:semiHidden/>
    <w:locked/>
    <w:rsid w:val="00E02E39"/>
    <w:rPr>
      <w:b/>
      <w:bCs/>
      <w:lang w:val="en-GB"/>
    </w:rPr>
  </w:style>
  <w:style w:type="paragraph" w:customStyle="1" w:styleId="NoteLevel2">
    <w:name w:val="Note Level 2"/>
    <w:basedOn w:val="Normal"/>
    <w:rsid w:val="00F6478A"/>
    <w:pPr>
      <w:keepNext/>
      <w:numPr>
        <w:ilvl w:val="1"/>
        <w:numId w:val="7"/>
      </w:numPr>
      <w:outlineLvl w:val="1"/>
    </w:pPr>
    <w:rPr>
      <w:rFonts w:ascii="Verdana" w:hAnsi="Verdana" w:cs="Verdana"/>
    </w:rPr>
  </w:style>
  <w:style w:type="paragraph" w:styleId="Title">
    <w:name w:val="Title"/>
    <w:basedOn w:val="Normal"/>
    <w:next w:val="Normal"/>
    <w:link w:val="TitleChar"/>
    <w:qFormat/>
    <w:rsid w:val="0001091D"/>
    <w:pPr>
      <w:pageBreakBefore/>
      <w:pBdr>
        <w:bottom w:val="single" w:sz="8" w:space="4" w:color="4F81BD"/>
      </w:pBdr>
      <w:spacing w:after="300"/>
      <w:ind w:left="360" w:hanging="360"/>
    </w:pPr>
    <w:rPr>
      <w:rFonts w:ascii="Calibri" w:eastAsia="MS Gothic" w:hAnsi="Calibri"/>
      <w:color w:val="17365D"/>
      <w:spacing w:val="5"/>
      <w:kern w:val="28"/>
      <w:sz w:val="52"/>
      <w:szCs w:val="52"/>
    </w:rPr>
  </w:style>
  <w:style w:type="character" w:customStyle="1" w:styleId="TitleChar">
    <w:name w:val="Title Char"/>
    <w:link w:val="Title"/>
    <w:locked/>
    <w:rsid w:val="0001091D"/>
    <w:rPr>
      <w:rFonts w:ascii="Calibri" w:eastAsia="MS Gothic" w:hAnsi="Calibri" w:cs="Calibri"/>
      <w:color w:val="17365D"/>
      <w:spacing w:val="5"/>
      <w:kern w:val="28"/>
      <w:sz w:val="52"/>
      <w:szCs w:val="52"/>
    </w:rPr>
  </w:style>
  <w:style w:type="paragraph" w:styleId="ListParagraph">
    <w:name w:val="List Paragraph"/>
    <w:basedOn w:val="Normal"/>
    <w:uiPriority w:val="34"/>
    <w:qFormat/>
    <w:rsid w:val="00E02E39"/>
    <w:pPr>
      <w:ind w:left="720"/>
      <w:contextualSpacing/>
    </w:pPr>
    <w:rPr>
      <w:rFonts w:asciiTheme="minorHAnsi" w:eastAsiaTheme="minorEastAsia" w:hAnsiTheme="minorHAnsi" w:cstheme="minorBidi"/>
      <w:sz w:val="24"/>
      <w:lang w:val="it-IT" w:eastAsia="it-IT"/>
    </w:rPr>
  </w:style>
  <w:style w:type="paragraph" w:styleId="TOC4">
    <w:name w:val="toc 4"/>
    <w:basedOn w:val="Normal"/>
    <w:next w:val="Normal"/>
    <w:autoRedefine/>
    <w:uiPriority w:val="39"/>
    <w:rsid w:val="00F027EF"/>
    <w:pPr>
      <w:ind w:left="600"/>
    </w:pPr>
  </w:style>
  <w:style w:type="paragraph" w:styleId="TOC5">
    <w:name w:val="toc 5"/>
    <w:basedOn w:val="Normal"/>
    <w:next w:val="Normal"/>
    <w:autoRedefine/>
    <w:uiPriority w:val="39"/>
    <w:rsid w:val="00F027EF"/>
    <w:pPr>
      <w:ind w:left="800"/>
    </w:pPr>
  </w:style>
  <w:style w:type="paragraph" w:styleId="TOC6">
    <w:name w:val="toc 6"/>
    <w:basedOn w:val="Normal"/>
    <w:next w:val="Normal"/>
    <w:autoRedefine/>
    <w:uiPriority w:val="39"/>
    <w:rsid w:val="00F027EF"/>
    <w:pPr>
      <w:ind w:left="1000"/>
    </w:pPr>
  </w:style>
  <w:style w:type="paragraph" w:styleId="TOC7">
    <w:name w:val="toc 7"/>
    <w:basedOn w:val="Normal"/>
    <w:next w:val="Normal"/>
    <w:autoRedefine/>
    <w:uiPriority w:val="39"/>
    <w:rsid w:val="00F027EF"/>
    <w:pPr>
      <w:ind w:left="1200"/>
    </w:pPr>
  </w:style>
  <w:style w:type="paragraph" w:styleId="TOC8">
    <w:name w:val="toc 8"/>
    <w:basedOn w:val="Normal"/>
    <w:next w:val="Normal"/>
    <w:autoRedefine/>
    <w:uiPriority w:val="39"/>
    <w:rsid w:val="00F027EF"/>
    <w:pPr>
      <w:ind w:left="1400"/>
    </w:pPr>
  </w:style>
  <w:style w:type="paragraph" w:styleId="TOC9">
    <w:name w:val="toc 9"/>
    <w:basedOn w:val="Normal"/>
    <w:next w:val="Normal"/>
    <w:autoRedefine/>
    <w:uiPriority w:val="39"/>
    <w:rsid w:val="00863D46"/>
    <w:pPr>
      <w:tabs>
        <w:tab w:val="right" w:leader="dot" w:pos="9459"/>
      </w:tabs>
      <w:ind w:left="284"/>
    </w:pPr>
  </w:style>
  <w:style w:type="paragraph" w:styleId="Subtitle">
    <w:name w:val="Subtitle"/>
    <w:basedOn w:val="Normal"/>
    <w:next w:val="Normal"/>
    <w:link w:val="SubtitleChar"/>
    <w:qFormat/>
    <w:rsid w:val="005F4B55"/>
    <w:pPr>
      <w:numPr>
        <w:ilvl w:val="1"/>
      </w:numPr>
    </w:pPr>
    <w:rPr>
      <w:rFonts w:ascii="Calibri" w:eastAsia="MS Gothic" w:hAnsi="Calibri"/>
      <w:i/>
      <w:iCs/>
      <w:color w:val="4F81BD"/>
      <w:spacing w:val="15"/>
      <w:sz w:val="24"/>
    </w:rPr>
  </w:style>
  <w:style w:type="character" w:customStyle="1" w:styleId="SubtitleChar">
    <w:name w:val="Subtitle Char"/>
    <w:link w:val="Subtitle"/>
    <w:locked/>
    <w:rsid w:val="005F4B55"/>
    <w:rPr>
      <w:rFonts w:ascii="Calibri" w:eastAsia="MS Gothic" w:hAnsi="Calibri" w:cs="Calibri"/>
      <w:i/>
      <w:iCs/>
      <w:color w:val="4F81BD"/>
      <w:spacing w:val="15"/>
      <w:sz w:val="24"/>
      <w:szCs w:val="24"/>
    </w:rPr>
  </w:style>
  <w:style w:type="paragraph" w:customStyle="1" w:styleId="TOCHeading1">
    <w:name w:val="TOC Heading1"/>
    <w:basedOn w:val="Heading1"/>
    <w:next w:val="Normal"/>
    <w:semiHidden/>
    <w:rsid w:val="00A44567"/>
    <w:pPr>
      <w:spacing w:line="276" w:lineRule="auto"/>
      <w:outlineLvl w:val="9"/>
    </w:pPr>
    <w:rPr>
      <w:rFonts w:ascii="Cambria" w:eastAsia="MS Gothic" w:hAnsi="Cambria" w:cs="Cambria"/>
      <w:caps/>
      <w:color w:val="365F91"/>
      <w:sz w:val="28"/>
      <w:szCs w:val="28"/>
      <w:lang w:val="en-US" w:eastAsia="en-US"/>
    </w:rPr>
  </w:style>
  <w:style w:type="table" w:customStyle="1" w:styleId="Grilledutableau1">
    <w:name w:val="Grille du tableau1"/>
    <w:rsid w:val="00A44567"/>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1">
    <w:name w:val="tx1"/>
    <w:rsid w:val="00A44567"/>
    <w:rPr>
      <w:b/>
    </w:rPr>
  </w:style>
  <w:style w:type="paragraph" w:customStyle="1" w:styleId="ColorfulList-Accent11">
    <w:name w:val="Colorful List - Accent 11"/>
    <w:basedOn w:val="Normal"/>
    <w:rsid w:val="00A44567"/>
    <w:pPr>
      <w:ind w:left="720"/>
    </w:pPr>
  </w:style>
  <w:style w:type="character" w:customStyle="1" w:styleId="FootnoteCharacters">
    <w:name w:val="Footnote Characters"/>
    <w:rsid w:val="00A44567"/>
    <w:rPr>
      <w:vertAlign w:val="superscript"/>
    </w:rPr>
  </w:style>
  <w:style w:type="character" w:customStyle="1" w:styleId="apple-converted-space">
    <w:name w:val="apple-converted-space"/>
    <w:rsid w:val="00A44567"/>
    <w:rPr>
      <w:rFonts w:cs="Times New Roman"/>
    </w:rPr>
  </w:style>
  <w:style w:type="paragraph" w:customStyle="1" w:styleId="Farvetliste-fremhvningsfarve11">
    <w:name w:val="Farvet liste - fremhævningsfarve 11"/>
    <w:basedOn w:val="Normal"/>
    <w:rsid w:val="00A44567"/>
    <w:pPr>
      <w:ind w:left="720"/>
    </w:pPr>
  </w:style>
  <w:style w:type="character" w:customStyle="1" w:styleId="WW8Num1z0">
    <w:name w:val="WW8Num1z0"/>
    <w:rsid w:val="00A44567"/>
    <w:rPr>
      <w:rFonts w:ascii="Times New Roman" w:hAnsi="Times New Roman"/>
    </w:rPr>
  </w:style>
  <w:style w:type="character" w:customStyle="1" w:styleId="WW8Num1z1">
    <w:name w:val="WW8Num1z1"/>
    <w:rsid w:val="00A44567"/>
    <w:rPr>
      <w:rFonts w:ascii="Courier New" w:hAnsi="Courier New"/>
    </w:rPr>
  </w:style>
  <w:style w:type="character" w:customStyle="1" w:styleId="WW8Num1z2">
    <w:name w:val="WW8Num1z2"/>
    <w:rsid w:val="00A44567"/>
    <w:rPr>
      <w:rFonts w:ascii="Wingdings" w:hAnsi="Wingdings"/>
    </w:rPr>
  </w:style>
  <w:style w:type="character" w:customStyle="1" w:styleId="WW8Num1z3">
    <w:name w:val="WW8Num1z3"/>
    <w:rsid w:val="00A44567"/>
    <w:rPr>
      <w:rFonts w:ascii="Symbol" w:hAnsi="Symbol"/>
    </w:rPr>
  </w:style>
  <w:style w:type="character" w:customStyle="1" w:styleId="WW8Num2z0">
    <w:name w:val="WW8Num2z0"/>
    <w:rsid w:val="00A44567"/>
    <w:rPr>
      <w:rFonts w:ascii="Wingdings" w:hAnsi="Wingdings"/>
    </w:rPr>
  </w:style>
  <w:style w:type="character" w:customStyle="1" w:styleId="WW8Num2z1">
    <w:name w:val="WW8Num2z1"/>
    <w:rsid w:val="00A44567"/>
    <w:rPr>
      <w:rFonts w:ascii="Courier New" w:hAnsi="Courier New"/>
    </w:rPr>
  </w:style>
  <w:style w:type="character" w:customStyle="1" w:styleId="WW8Num2z3">
    <w:name w:val="WW8Num2z3"/>
    <w:rsid w:val="00A44567"/>
    <w:rPr>
      <w:rFonts w:ascii="Symbol" w:hAnsi="Symbol"/>
    </w:rPr>
  </w:style>
  <w:style w:type="character" w:customStyle="1" w:styleId="WW8Num3z0">
    <w:name w:val="WW8Num3z0"/>
    <w:rsid w:val="00A44567"/>
    <w:rPr>
      <w:rFonts w:ascii="Wingdings" w:hAnsi="Wingdings"/>
    </w:rPr>
  </w:style>
  <w:style w:type="character" w:customStyle="1" w:styleId="WW8Num3z1">
    <w:name w:val="WW8Num3z1"/>
    <w:rsid w:val="00A44567"/>
    <w:rPr>
      <w:rFonts w:ascii="Courier New" w:hAnsi="Courier New"/>
    </w:rPr>
  </w:style>
  <w:style w:type="character" w:customStyle="1" w:styleId="WW8Num3z3">
    <w:name w:val="WW8Num3z3"/>
    <w:rsid w:val="00A44567"/>
    <w:rPr>
      <w:rFonts w:ascii="Symbol" w:hAnsi="Symbol"/>
    </w:rPr>
  </w:style>
  <w:style w:type="character" w:customStyle="1" w:styleId="WW8Num4z0">
    <w:name w:val="WW8Num4z0"/>
    <w:rsid w:val="00A44567"/>
    <w:rPr>
      <w:rFonts w:ascii="Wingdings" w:hAnsi="Wingdings"/>
    </w:rPr>
  </w:style>
  <w:style w:type="character" w:customStyle="1" w:styleId="WW8Num4z1">
    <w:name w:val="WW8Num4z1"/>
    <w:rsid w:val="00A44567"/>
    <w:rPr>
      <w:rFonts w:ascii="Courier New" w:hAnsi="Courier New"/>
    </w:rPr>
  </w:style>
  <w:style w:type="character" w:customStyle="1" w:styleId="WW8Num4z3">
    <w:name w:val="WW8Num4z3"/>
    <w:rsid w:val="00A44567"/>
    <w:rPr>
      <w:rFonts w:ascii="Symbol" w:hAnsi="Symbol"/>
    </w:rPr>
  </w:style>
  <w:style w:type="character" w:customStyle="1" w:styleId="WW8Num5z0">
    <w:name w:val="WW8Num5z0"/>
    <w:rsid w:val="00A44567"/>
    <w:rPr>
      <w:rFonts w:ascii="Symbol" w:hAnsi="Symbol"/>
    </w:rPr>
  </w:style>
  <w:style w:type="character" w:customStyle="1" w:styleId="WW8Num5z1">
    <w:name w:val="WW8Num5z1"/>
    <w:rsid w:val="00A44567"/>
    <w:rPr>
      <w:rFonts w:ascii="Courier New" w:hAnsi="Courier New"/>
    </w:rPr>
  </w:style>
  <w:style w:type="character" w:customStyle="1" w:styleId="WW8Num5z2">
    <w:name w:val="WW8Num5z2"/>
    <w:rsid w:val="00A44567"/>
    <w:rPr>
      <w:rFonts w:ascii="Wingdings" w:hAnsi="Wingdings"/>
    </w:rPr>
  </w:style>
  <w:style w:type="character" w:customStyle="1" w:styleId="WW8Num6z0">
    <w:name w:val="WW8Num6z0"/>
    <w:rsid w:val="00A44567"/>
    <w:rPr>
      <w:rFonts w:ascii="Wingdings" w:hAnsi="Wingdings"/>
    </w:rPr>
  </w:style>
  <w:style w:type="character" w:customStyle="1" w:styleId="WW8Num6z1">
    <w:name w:val="WW8Num6z1"/>
    <w:rsid w:val="00A44567"/>
    <w:rPr>
      <w:rFonts w:ascii="Courier New" w:hAnsi="Courier New"/>
    </w:rPr>
  </w:style>
  <w:style w:type="character" w:customStyle="1" w:styleId="WW8Num6z3">
    <w:name w:val="WW8Num6z3"/>
    <w:rsid w:val="00A44567"/>
    <w:rPr>
      <w:rFonts w:ascii="Symbol" w:hAnsi="Symbol"/>
    </w:rPr>
  </w:style>
  <w:style w:type="character" w:customStyle="1" w:styleId="WW8Num8z0">
    <w:name w:val="WW8Num8z0"/>
    <w:rsid w:val="00A44567"/>
    <w:rPr>
      <w:rFonts w:ascii="Wingdings" w:hAnsi="Wingdings"/>
    </w:rPr>
  </w:style>
  <w:style w:type="character" w:customStyle="1" w:styleId="WW8Num8z1">
    <w:name w:val="WW8Num8z1"/>
    <w:rsid w:val="00A44567"/>
    <w:rPr>
      <w:rFonts w:ascii="Courier New" w:hAnsi="Courier New"/>
    </w:rPr>
  </w:style>
  <w:style w:type="character" w:customStyle="1" w:styleId="WW8Num8z3">
    <w:name w:val="WW8Num8z3"/>
    <w:rsid w:val="00A44567"/>
    <w:rPr>
      <w:rFonts w:ascii="Symbol" w:hAnsi="Symbol"/>
    </w:rPr>
  </w:style>
  <w:style w:type="character" w:customStyle="1" w:styleId="WW8Num9z0">
    <w:name w:val="WW8Num9z0"/>
    <w:rsid w:val="00A44567"/>
    <w:rPr>
      <w:rFonts w:ascii="Wingdings" w:hAnsi="Wingdings"/>
    </w:rPr>
  </w:style>
  <w:style w:type="character" w:customStyle="1" w:styleId="WW8Num9z1">
    <w:name w:val="WW8Num9z1"/>
    <w:rsid w:val="00A44567"/>
    <w:rPr>
      <w:rFonts w:ascii="Courier New" w:hAnsi="Courier New"/>
    </w:rPr>
  </w:style>
  <w:style w:type="character" w:customStyle="1" w:styleId="WW8Num9z3">
    <w:name w:val="WW8Num9z3"/>
    <w:rsid w:val="00A44567"/>
    <w:rPr>
      <w:rFonts w:ascii="Symbol" w:hAnsi="Symbol"/>
    </w:rPr>
  </w:style>
  <w:style w:type="character" w:customStyle="1" w:styleId="WW8Num10z0">
    <w:name w:val="WW8Num10z0"/>
    <w:rsid w:val="00A44567"/>
    <w:rPr>
      <w:rFonts w:ascii="Wingdings" w:hAnsi="Wingdings"/>
    </w:rPr>
  </w:style>
  <w:style w:type="character" w:customStyle="1" w:styleId="WW8Num10z1">
    <w:name w:val="WW8Num10z1"/>
    <w:rsid w:val="00A44567"/>
    <w:rPr>
      <w:rFonts w:ascii="Courier New" w:hAnsi="Courier New"/>
    </w:rPr>
  </w:style>
  <w:style w:type="character" w:customStyle="1" w:styleId="WW8Num10z3">
    <w:name w:val="WW8Num10z3"/>
    <w:rsid w:val="00A44567"/>
    <w:rPr>
      <w:rFonts w:ascii="Symbol" w:hAnsi="Symbol"/>
    </w:rPr>
  </w:style>
  <w:style w:type="character" w:customStyle="1" w:styleId="WW8Num11z0">
    <w:name w:val="WW8Num11z0"/>
    <w:rsid w:val="00A44567"/>
    <w:rPr>
      <w:rFonts w:ascii="Wingdings" w:hAnsi="Wingdings"/>
    </w:rPr>
  </w:style>
  <w:style w:type="character" w:customStyle="1" w:styleId="WW8Num11z1">
    <w:name w:val="WW8Num11z1"/>
    <w:rsid w:val="00A44567"/>
    <w:rPr>
      <w:rFonts w:ascii="Courier New" w:hAnsi="Courier New"/>
    </w:rPr>
  </w:style>
  <w:style w:type="character" w:customStyle="1" w:styleId="WW8Num11z3">
    <w:name w:val="WW8Num11z3"/>
    <w:rsid w:val="00A44567"/>
    <w:rPr>
      <w:rFonts w:ascii="Symbol" w:hAnsi="Symbol"/>
    </w:rPr>
  </w:style>
  <w:style w:type="character" w:customStyle="1" w:styleId="WW8Num12z0">
    <w:name w:val="WW8Num12z0"/>
    <w:rsid w:val="00A44567"/>
    <w:rPr>
      <w:rFonts w:ascii="Wingdings" w:hAnsi="Wingdings"/>
    </w:rPr>
  </w:style>
  <w:style w:type="character" w:customStyle="1" w:styleId="WW8Num12z1">
    <w:name w:val="WW8Num12z1"/>
    <w:rsid w:val="00A44567"/>
    <w:rPr>
      <w:rFonts w:ascii="Courier New" w:hAnsi="Courier New"/>
    </w:rPr>
  </w:style>
  <w:style w:type="character" w:customStyle="1" w:styleId="WW8Num12z3">
    <w:name w:val="WW8Num12z3"/>
    <w:rsid w:val="00A44567"/>
    <w:rPr>
      <w:rFonts w:ascii="Symbol" w:hAnsi="Symbol"/>
    </w:rPr>
  </w:style>
  <w:style w:type="character" w:customStyle="1" w:styleId="WW8Num13z0">
    <w:name w:val="WW8Num13z0"/>
    <w:rsid w:val="00A44567"/>
    <w:rPr>
      <w:rFonts w:ascii="Wingdings" w:hAnsi="Wingdings"/>
    </w:rPr>
  </w:style>
  <w:style w:type="character" w:customStyle="1" w:styleId="WW8Num13z1">
    <w:name w:val="WW8Num13z1"/>
    <w:rsid w:val="00A44567"/>
    <w:rPr>
      <w:rFonts w:ascii="Courier New" w:hAnsi="Courier New"/>
    </w:rPr>
  </w:style>
  <w:style w:type="character" w:customStyle="1" w:styleId="WW8Num13z3">
    <w:name w:val="WW8Num13z3"/>
    <w:rsid w:val="00A44567"/>
    <w:rPr>
      <w:rFonts w:ascii="Symbol" w:hAnsi="Symbol"/>
    </w:rPr>
  </w:style>
  <w:style w:type="character" w:customStyle="1" w:styleId="WW8Num14z0">
    <w:name w:val="WW8Num14z0"/>
    <w:rsid w:val="00A44567"/>
    <w:rPr>
      <w:rFonts w:ascii="Wingdings" w:hAnsi="Wingdings"/>
    </w:rPr>
  </w:style>
  <w:style w:type="character" w:customStyle="1" w:styleId="WW8Num14z1">
    <w:name w:val="WW8Num14z1"/>
    <w:rsid w:val="00A44567"/>
    <w:rPr>
      <w:rFonts w:ascii="Courier New" w:hAnsi="Courier New"/>
    </w:rPr>
  </w:style>
  <w:style w:type="character" w:customStyle="1" w:styleId="WW8Num14z3">
    <w:name w:val="WW8Num14z3"/>
    <w:rsid w:val="00A44567"/>
    <w:rPr>
      <w:rFonts w:ascii="Symbol" w:hAnsi="Symbol"/>
    </w:rPr>
  </w:style>
  <w:style w:type="character" w:customStyle="1" w:styleId="WW8Num15z0">
    <w:name w:val="WW8Num15z0"/>
    <w:rsid w:val="00A44567"/>
    <w:rPr>
      <w:rFonts w:ascii="Symbol" w:hAnsi="Symbol"/>
    </w:rPr>
  </w:style>
  <w:style w:type="character" w:customStyle="1" w:styleId="WW8Num15z1">
    <w:name w:val="WW8Num15z1"/>
    <w:rsid w:val="00A44567"/>
    <w:rPr>
      <w:rFonts w:ascii="Courier New" w:hAnsi="Courier New"/>
    </w:rPr>
  </w:style>
  <w:style w:type="character" w:customStyle="1" w:styleId="WW8Num15z2">
    <w:name w:val="WW8Num15z2"/>
    <w:rsid w:val="00A44567"/>
    <w:rPr>
      <w:rFonts w:ascii="Wingdings" w:hAnsi="Wingdings"/>
    </w:rPr>
  </w:style>
  <w:style w:type="character" w:customStyle="1" w:styleId="WW8Num16z0">
    <w:name w:val="WW8Num16z0"/>
    <w:rsid w:val="00A44567"/>
    <w:rPr>
      <w:rFonts w:ascii="Wingdings" w:hAnsi="Wingdings"/>
    </w:rPr>
  </w:style>
  <w:style w:type="character" w:customStyle="1" w:styleId="WW8Num16z1">
    <w:name w:val="WW8Num16z1"/>
    <w:rsid w:val="00A44567"/>
    <w:rPr>
      <w:rFonts w:ascii="Courier New" w:hAnsi="Courier New"/>
    </w:rPr>
  </w:style>
  <w:style w:type="character" w:customStyle="1" w:styleId="WW8Num16z3">
    <w:name w:val="WW8Num16z3"/>
    <w:rsid w:val="00A44567"/>
    <w:rPr>
      <w:rFonts w:ascii="Symbol" w:hAnsi="Symbol"/>
    </w:rPr>
  </w:style>
  <w:style w:type="character" w:customStyle="1" w:styleId="WW8Num17z0">
    <w:name w:val="WW8Num17z0"/>
    <w:rsid w:val="00A44567"/>
    <w:rPr>
      <w:rFonts w:ascii="Times New Roman" w:hAnsi="Times New Roman"/>
      <w:sz w:val="16"/>
    </w:rPr>
  </w:style>
  <w:style w:type="character" w:customStyle="1" w:styleId="WW8Num18z0">
    <w:name w:val="WW8Num18z0"/>
    <w:rsid w:val="00A44567"/>
    <w:rPr>
      <w:rFonts w:ascii="Wingdings" w:hAnsi="Wingdings"/>
    </w:rPr>
  </w:style>
  <w:style w:type="character" w:customStyle="1" w:styleId="WW8Num18z1">
    <w:name w:val="WW8Num18z1"/>
    <w:rsid w:val="00A44567"/>
    <w:rPr>
      <w:rFonts w:ascii="Courier New" w:hAnsi="Courier New"/>
    </w:rPr>
  </w:style>
  <w:style w:type="character" w:customStyle="1" w:styleId="WW8Num18z3">
    <w:name w:val="WW8Num18z3"/>
    <w:rsid w:val="00A44567"/>
    <w:rPr>
      <w:rFonts w:ascii="Symbol" w:hAnsi="Symbol"/>
    </w:rPr>
  </w:style>
  <w:style w:type="character" w:customStyle="1" w:styleId="WW8Num19z0">
    <w:name w:val="WW8Num19z0"/>
    <w:rsid w:val="00A44567"/>
    <w:rPr>
      <w:rFonts w:ascii="Wingdings" w:hAnsi="Wingdings"/>
    </w:rPr>
  </w:style>
  <w:style w:type="character" w:customStyle="1" w:styleId="WW8Num19z1">
    <w:name w:val="WW8Num19z1"/>
    <w:rsid w:val="00A44567"/>
    <w:rPr>
      <w:rFonts w:ascii="Courier New" w:hAnsi="Courier New"/>
    </w:rPr>
  </w:style>
  <w:style w:type="character" w:customStyle="1" w:styleId="WW8Num19z3">
    <w:name w:val="WW8Num19z3"/>
    <w:rsid w:val="00A44567"/>
    <w:rPr>
      <w:rFonts w:ascii="Symbol" w:hAnsi="Symbol"/>
    </w:rPr>
  </w:style>
  <w:style w:type="character" w:customStyle="1" w:styleId="WW8Num20z0">
    <w:name w:val="WW8Num20z0"/>
    <w:rsid w:val="00A44567"/>
    <w:rPr>
      <w:rFonts w:ascii="Times New Roman" w:hAnsi="Times New Roman"/>
    </w:rPr>
  </w:style>
  <w:style w:type="character" w:customStyle="1" w:styleId="WW8Num20z1">
    <w:name w:val="WW8Num20z1"/>
    <w:rsid w:val="00A44567"/>
    <w:rPr>
      <w:rFonts w:ascii="Courier New" w:hAnsi="Courier New"/>
    </w:rPr>
  </w:style>
  <w:style w:type="character" w:customStyle="1" w:styleId="WW8Num20z2">
    <w:name w:val="WW8Num20z2"/>
    <w:rsid w:val="00A44567"/>
    <w:rPr>
      <w:rFonts w:ascii="Wingdings" w:hAnsi="Wingdings"/>
    </w:rPr>
  </w:style>
  <w:style w:type="character" w:customStyle="1" w:styleId="WW8Num20z3">
    <w:name w:val="WW8Num20z3"/>
    <w:rsid w:val="00A44567"/>
    <w:rPr>
      <w:rFonts w:ascii="Symbol" w:hAnsi="Symbol"/>
    </w:rPr>
  </w:style>
  <w:style w:type="character" w:customStyle="1" w:styleId="WW8Num21z0">
    <w:name w:val="WW8Num21z0"/>
    <w:rsid w:val="00A44567"/>
    <w:rPr>
      <w:rFonts w:ascii="Wingdings" w:hAnsi="Wingdings"/>
    </w:rPr>
  </w:style>
  <w:style w:type="character" w:customStyle="1" w:styleId="WW8Num21z1">
    <w:name w:val="WW8Num21z1"/>
    <w:rsid w:val="00A44567"/>
    <w:rPr>
      <w:rFonts w:ascii="Courier New" w:hAnsi="Courier New"/>
    </w:rPr>
  </w:style>
  <w:style w:type="character" w:customStyle="1" w:styleId="WW8Num21z3">
    <w:name w:val="WW8Num21z3"/>
    <w:rsid w:val="00A44567"/>
    <w:rPr>
      <w:rFonts w:ascii="Symbol" w:hAnsi="Symbol"/>
    </w:rPr>
  </w:style>
  <w:style w:type="character" w:customStyle="1" w:styleId="WW8Num22z0">
    <w:name w:val="WW8Num22z0"/>
    <w:rsid w:val="00A44567"/>
    <w:rPr>
      <w:rFonts w:ascii="Wingdings" w:hAnsi="Wingdings"/>
    </w:rPr>
  </w:style>
  <w:style w:type="character" w:customStyle="1" w:styleId="WW8Num22z1">
    <w:name w:val="WW8Num22z1"/>
    <w:rsid w:val="00A44567"/>
    <w:rPr>
      <w:rFonts w:ascii="Courier New" w:hAnsi="Courier New"/>
    </w:rPr>
  </w:style>
  <w:style w:type="character" w:customStyle="1" w:styleId="WW8Num22z3">
    <w:name w:val="WW8Num22z3"/>
    <w:rsid w:val="00A44567"/>
    <w:rPr>
      <w:rFonts w:ascii="Symbol" w:hAnsi="Symbol"/>
    </w:rPr>
  </w:style>
  <w:style w:type="character" w:customStyle="1" w:styleId="WW8Num23z0">
    <w:name w:val="WW8Num23z0"/>
    <w:rsid w:val="00A44567"/>
    <w:rPr>
      <w:rFonts w:ascii="Wingdings" w:hAnsi="Wingdings"/>
    </w:rPr>
  </w:style>
  <w:style w:type="character" w:customStyle="1" w:styleId="WW8Num23z1">
    <w:name w:val="WW8Num23z1"/>
    <w:rsid w:val="00A44567"/>
    <w:rPr>
      <w:rFonts w:ascii="Courier New" w:hAnsi="Courier New"/>
    </w:rPr>
  </w:style>
  <w:style w:type="character" w:customStyle="1" w:styleId="WW8Num23z3">
    <w:name w:val="WW8Num23z3"/>
    <w:rsid w:val="00A44567"/>
    <w:rPr>
      <w:rFonts w:ascii="Symbol" w:hAnsi="Symbol"/>
    </w:rPr>
  </w:style>
  <w:style w:type="character" w:customStyle="1" w:styleId="WW8Num24z0">
    <w:name w:val="WW8Num24z0"/>
    <w:rsid w:val="00A44567"/>
    <w:rPr>
      <w:rFonts w:ascii="Wingdings" w:hAnsi="Wingdings"/>
    </w:rPr>
  </w:style>
  <w:style w:type="character" w:customStyle="1" w:styleId="WW8Num24z1">
    <w:name w:val="WW8Num24z1"/>
    <w:rsid w:val="00A44567"/>
    <w:rPr>
      <w:rFonts w:ascii="Courier New" w:hAnsi="Courier New"/>
    </w:rPr>
  </w:style>
  <w:style w:type="character" w:customStyle="1" w:styleId="WW8Num24z3">
    <w:name w:val="WW8Num24z3"/>
    <w:rsid w:val="00A44567"/>
    <w:rPr>
      <w:rFonts w:ascii="Symbol" w:hAnsi="Symbol"/>
    </w:rPr>
  </w:style>
  <w:style w:type="character" w:customStyle="1" w:styleId="WW8Num25z0">
    <w:name w:val="WW8Num25z0"/>
    <w:rsid w:val="00A44567"/>
    <w:rPr>
      <w:rFonts w:ascii="Times New Roman" w:hAnsi="Times New Roman"/>
    </w:rPr>
  </w:style>
  <w:style w:type="character" w:customStyle="1" w:styleId="WW8Num25z1">
    <w:name w:val="WW8Num25z1"/>
    <w:rsid w:val="00A44567"/>
    <w:rPr>
      <w:rFonts w:ascii="Courier New" w:hAnsi="Courier New"/>
    </w:rPr>
  </w:style>
  <w:style w:type="character" w:customStyle="1" w:styleId="WW8Num25z2">
    <w:name w:val="WW8Num25z2"/>
    <w:rsid w:val="00A44567"/>
    <w:rPr>
      <w:rFonts w:ascii="Wingdings" w:hAnsi="Wingdings"/>
    </w:rPr>
  </w:style>
  <w:style w:type="character" w:customStyle="1" w:styleId="WW8Num25z3">
    <w:name w:val="WW8Num25z3"/>
    <w:rsid w:val="00A44567"/>
    <w:rPr>
      <w:rFonts w:ascii="Symbol" w:hAnsi="Symbol"/>
    </w:rPr>
  </w:style>
  <w:style w:type="character" w:customStyle="1" w:styleId="WW8Num26z0">
    <w:name w:val="WW8Num26z0"/>
    <w:rsid w:val="00A44567"/>
    <w:rPr>
      <w:rFonts w:ascii="Wingdings" w:hAnsi="Wingdings"/>
    </w:rPr>
  </w:style>
  <w:style w:type="character" w:customStyle="1" w:styleId="WW8Num26z1">
    <w:name w:val="WW8Num26z1"/>
    <w:rsid w:val="00A44567"/>
    <w:rPr>
      <w:rFonts w:ascii="Courier New" w:hAnsi="Courier New"/>
    </w:rPr>
  </w:style>
  <w:style w:type="character" w:customStyle="1" w:styleId="WW8Num26z3">
    <w:name w:val="WW8Num26z3"/>
    <w:rsid w:val="00A44567"/>
    <w:rPr>
      <w:rFonts w:ascii="Symbol" w:hAnsi="Symbol"/>
    </w:rPr>
  </w:style>
  <w:style w:type="character" w:customStyle="1" w:styleId="WW8Num27z0">
    <w:name w:val="WW8Num27z0"/>
    <w:rsid w:val="00A44567"/>
    <w:rPr>
      <w:rFonts w:ascii="Wingdings" w:hAnsi="Wingdings"/>
    </w:rPr>
  </w:style>
  <w:style w:type="character" w:customStyle="1" w:styleId="WW8Num27z1">
    <w:name w:val="WW8Num27z1"/>
    <w:rsid w:val="00A44567"/>
    <w:rPr>
      <w:rFonts w:ascii="Courier New" w:hAnsi="Courier New"/>
    </w:rPr>
  </w:style>
  <w:style w:type="character" w:customStyle="1" w:styleId="WW8Num27z3">
    <w:name w:val="WW8Num27z3"/>
    <w:rsid w:val="00A44567"/>
    <w:rPr>
      <w:rFonts w:ascii="Symbol" w:hAnsi="Symbol"/>
    </w:rPr>
  </w:style>
  <w:style w:type="character" w:customStyle="1" w:styleId="WW8Num28z0">
    <w:name w:val="WW8Num28z0"/>
    <w:rsid w:val="00A44567"/>
    <w:rPr>
      <w:rFonts w:ascii="Times New Roman" w:hAnsi="Times New Roman"/>
    </w:rPr>
  </w:style>
  <w:style w:type="character" w:customStyle="1" w:styleId="WW8Num28z1">
    <w:name w:val="WW8Num28z1"/>
    <w:rsid w:val="00A44567"/>
    <w:rPr>
      <w:rFonts w:ascii="Courier New" w:hAnsi="Courier New"/>
    </w:rPr>
  </w:style>
  <w:style w:type="character" w:customStyle="1" w:styleId="WW8Num28z2">
    <w:name w:val="WW8Num28z2"/>
    <w:rsid w:val="00A44567"/>
    <w:rPr>
      <w:rFonts w:ascii="Wingdings" w:hAnsi="Wingdings"/>
    </w:rPr>
  </w:style>
  <w:style w:type="character" w:customStyle="1" w:styleId="WW8Num28z3">
    <w:name w:val="WW8Num28z3"/>
    <w:rsid w:val="00A44567"/>
    <w:rPr>
      <w:rFonts w:ascii="Symbol" w:hAnsi="Symbol"/>
    </w:rPr>
  </w:style>
  <w:style w:type="character" w:customStyle="1" w:styleId="WW8Num29z0">
    <w:name w:val="WW8Num29z0"/>
    <w:rsid w:val="00A44567"/>
    <w:rPr>
      <w:rFonts w:ascii="Wingdings" w:hAnsi="Wingdings"/>
    </w:rPr>
  </w:style>
  <w:style w:type="character" w:customStyle="1" w:styleId="WW8Num29z1">
    <w:name w:val="WW8Num29z1"/>
    <w:rsid w:val="00A44567"/>
    <w:rPr>
      <w:rFonts w:ascii="Courier New" w:hAnsi="Courier New"/>
    </w:rPr>
  </w:style>
  <w:style w:type="character" w:customStyle="1" w:styleId="WW8Num29z3">
    <w:name w:val="WW8Num29z3"/>
    <w:rsid w:val="00A44567"/>
    <w:rPr>
      <w:rFonts w:ascii="Symbol" w:hAnsi="Symbol"/>
    </w:rPr>
  </w:style>
  <w:style w:type="character" w:customStyle="1" w:styleId="WW8Num30z0">
    <w:name w:val="WW8Num30z0"/>
    <w:rsid w:val="00A44567"/>
    <w:rPr>
      <w:rFonts w:ascii="Times New Roman" w:hAnsi="Times New Roman"/>
    </w:rPr>
  </w:style>
  <w:style w:type="character" w:customStyle="1" w:styleId="WW8Num30z1">
    <w:name w:val="WW8Num30z1"/>
    <w:rsid w:val="00A44567"/>
    <w:rPr>
      <w:rFonts w:ascii="Courier New" w:hAnsi="Courier New"/>
    </w:rPr>
  </w:style>
  <w:style w:type="character" w:customStyle="1" w:styleId="WW8Num30z2">
    <w:name w:val="WW8Num30z2"/>
    <w:rsid w:val="00A44567"/>
    <w:rPr>
      <w:rFonts w:ascii="Wingdings" w:hAnsi="Wingdings"/>
    </w:rPr>
  </w:style>
  <w:style w:type="character" w:customStyle="1" w:styleId="WW8Num30z3">
    <w:name w:val="WW8Num30z3"/>
    <w:rsid w:val="00A44567"/>
    <w:rPr>
      <w:rFonts w:ascii="Symbol" w:hAnsi="Symbol"/>
    </w:rPr>
  </w:style>
  <w:style w:type="character" w:customStyle="1" w:styleId="WW8Num31z0">
    <w:name w:val="WW8Num31z0"/>
    <w:rsid w:val="00A44567"/>
    <w:rPr>
      <w:rFonts w:ascii="Wingdings" w:hAnsi="Wingdings"/>
    </w:rPr>
  </w:style>
  <w:style w:type="character" w:customStyle="1" w:styleId="WW8Num31z1">
    <w:name w:val="WW8Num31z1"/>
    <w:rsid w:val="00A44567"/>
    <w:rPr>
      <w:rFonts w:ascii="Courier New" w:hAnsi="Courier New"/>
    </w:rPr>
  </w:style>
  <w:style w:type="character" w:customStyle="1" w:styleId="WW8Num31z3">
    <w:name w:val="WW8Num31z3"/>
    <w:rsid w:val="00A44567"/>
    <w:rPr>
      <w:rFonts w:ascii="Symbol" w:hAnsi="Symbol"/>
    </w:rPr>
  </w:style>
  <w:style w:type="character" w:customStyle="1" w:styleId="WW8Num32z0">
    <w:name w:val="WW8Num32z0"/>
    <w:rsid w:val="00A44567"/>
    <w:rPr>
      <w:rFonts w:ascii="Wingdings" w:hAnsi="Wingdings"/>
    </w:rPr>
  </w:style>
  <w:style w:type="character" w:customStyle="1" w:styleId="WW8Num32z1">
    <w:name w:val="WW8Num32z1"/>
    <w:rsid w:val="00A44567"/>
    <w:rPr>
      <w:rFonts w:ascii="Courier New" w:hAnsi="Courier New"/>
    </w:rPr>
  </w:style>
  <w:style w:type="character" w:customStyle="1" w:styleId="WW8Num32z3">
    <w:name w:val="WW8Num32z3"/>
    <w:rsid w:val="00A44567"/>
    <w:rPr>
      <w:rFonts w:ascii="Symbol" w:hAnsi="Symbol"/>
    </w:rPr>
  </w:style>
  <w:style w:type="character" w:customStyle="1" w:styleId="WW8Num33z0">
    <w:name w:val="WW8Num33z0"/>
    <w:rsid w:val="00A44567"/>
    <w:rPr>
      <w:rFonts w:ascii="Wingdings" w:hAnsi="Wingdings"/>
    </w:rPr>
  </w:style>
  <w:style w:type="character" w:customStyle="1" w:styleId="WW8Num33z1">
    <w:name w:val="WW8Num33z1"/>
    <w:rsid w:val="00A44567"/>
    <w:rPr>
      <w:rFonts w:ascii="Courier New" w:hAnsi="Courier New"/>
    </w:rPr>
  </w:style>
  <w:style w:type="character" w:customStyle="1" w:styleId="WW8Num33z3">
    <w:name w:val="WW8Num33z3"/>
    <w:rsid w:val="00A44567"/>
    <w:rPr>
      <w:rFonts w:ascii="Symbol" w:hAnsi="Symbol"/>
    </w:rPr>
  </w:style>
  <w:style w:type="character" w:customStyle="1" w:styleId="WW8Num35z0">
    <w:name w:val="WW8Num35z0"/>
    <w:rsid w:val="00A44567"/>
    <w:rPr>
      <w:rFonts w:ascii="Wingdings" w:hAnsi="Wingdings"/>
    </w:rPr>
  </w:style>
  <w:style w:type="character" w:customStyle="1" w:styleId="WW8Num35z1">
    <w:name w:val="WW8Num35z1"/>
    <w:rsid w:val="00A44567"/>
    <w:rPr>
      <w:rFonts w:ascii="Courier New" w:hAnsi="Courier New"/>
    </w:rPr>
  </w:style>
  <w:style w:type="character" w:customStyle="1" w:styleId="WW8Num35z3">
    <w:name w:val="WW8Num35z3"/>
    <w:rsid w:val="00A44567"/>
    <w:rPr>
      <w:rFonts w:ascii="Symbol" w:hAnsi="Symbol"/>
    </w:rPr>
  </w:style>
  <w:style w:type="character" w:customStyle="1" w:styleId="WW8Num36z0">
    <w:name w:val="WW8Num36z0"/>
    <w:rsid w:val="00A44567"/>
    <w:rPr>
      <w:rFonts w:ascii="Times New Roman" w:hAnsi="Times New Roman"/>
    </w:rPr>
  </w:style>
  <w:style w:type="character" w:customStyle="1" w:styleId="WW8Num36z1">
    <w:name w:val="WW8Num36z1"/>
    <w:rsid w:val="00A44567"/>
    <w:rPr>
      <w:rFonts w:ascii="Courier New" w:hAnsi="Courier New"/>
    </w:rPr>
  </w:style>
  <w:style w:type="character" w:customStyle="1" w:styleId="WW8Num36z2">
    <w:name w:val="WW8Num36z2"/>
    <w:rsid w:val="00A44567"/>
    <w:rPr>
      <w:rFonts w:ascii="Wingdings" w:hAnsi="Wingdings"/>
    </w:rPr>
  </w:style>
  <w:style w:type="character" w:customStyle="1" w:styleId="WW8Num36z3">
    <w:name w:val="WW8Num36z3"/>
    <w:rsid w:val="00A44567"/>
    <w:rPr>
      <w:rFonts w:ascii="Symbol" w:hAnsi="Symbol"/>
    </w:rPr>
  </w:style>
  <w:style w:type="character" w:customStyle="1" w:styleId="WW8Num37z0">
    <w:name w:val="WW8Num37z0"/>
    <w:rsid w:val="00A44567"/>
    <w:rPr>
      <w:rFonts w:ascii="Wingdings" w:hAnsi="Wingdings"/>
    </w:rPr>
  </w:style>
  <w:style w:type="character" w:customStyle="1" w:styleId="WW8Num37z1">
    <w:name w:val="WW8Num37z1"/>
    <w:rsid w:val="00A44567"/>
    <w:rPr>
      <w:rFonts w:ascii="Courier New" w:hAnsi="Courier New"/>
    </w:rPr>
  </w:style>
  <w:style w:type="character" w:customStyle="1" w:styleId="WW8Num37z3">
    <w:name w:val="WW8Num37z3"/>
    <w:rsid w:val="00A44567"/>
    <w:rPr>
      <w:rFonts w:ascii="Symbol" w:hAnsi="Symbol"/>
    </w:rPr>
  </w:style>
  <w:style w:type="character" w:customStyle="1" w:styleId="WW8Num38z0">
    <w:name w:val="WW8Num38z0"/>
    <w:rsid w:val="00A44567"/>
    <w:rPr>
      <w:rFonts w:ascii="Wingdings" w:hAnsi="Wingdings"/>
    </w:rPr>
  </w:style>
  <w:style w:type="character" w:customStyle="1" w:styleId="WW8Num38z1">
    <w:name w:val="WW8Num38z1"/>
    <w:rsid w:val="00A44567"/>
    <w:rPr>
      <w:rFonts w:ascii="Courier New" w:hAnsi="Courier New"/>
    </w:rPr>
  </w:style>
  <w:style w:type="character" w:customStyle="1" w:styleId="WW8Num38z3">
    <w:name w:val="WW8Num38z3"/>
    <w:rsid w:val="00A44567"/>
    <w:rPr>
      <w:rFonts w:ascii="Symbol" w:hAnsi="Symbol"/>
    </w:rPr>
  </w:style>
  <w:style w:type="character" w:customStyle="1" w:styleId="WW8Num39z0">
    <w:name w:val="WW8Num39z0"/>
    <w:rsid w:val="00A44567"/>
    <w:rPr>
      <w:rFonts w:ascii="Wingdings" w:hAnsi="Wingdings"/>
    </w:rPr>
  </w:style>
  <w:style w:type="character" w:customStyle="1" w:styleId="WW8Num39z1">
    <w:name w:val="WW8Num39z1"/>
    <w:rsid w:val="00A44567"/>
    <w:rPr>
      <w:rFonts w:ascii="Courier New" w:hAnsi="Courier New"/>
    </w:rPr>
  </w:style>
  <w:style w:type="character" w:customStyle="1" w:styleId="WW8Num39z3">
    <w:name w:val="WW8Num39z3"/>
    <w:rsid w:val="00A44567"/>
    <w:rPr>
      <w:rFonts w:ascii="Symbol" w:hAnsi="Symbol"/>
    </w:rPr>
  </w:style>
  <w:style w:type="character" w:customStyle="1" w:styleId="WW8Num40z0">
    <w:name w:val="WW8Num40z0"/>
    <w:rsid w:val="00A44567"/>
    <w:rPr>
      <w:rFonts w:ascii="Wingdings" w:hAnsi="Wingdings"/>
    </w:rPr>
  </w:style>
  <w:style w:type="character" w:customStyle="1" w:styleId="WW8Num40z1">
    <w:name w:val="WW8Num40z1"/>
    <w:rsid w:val="00A44567"/>
    <w:rPr>
      <w:rFonts w:ascii="Courier New" w:hAnsi="Courier New"/>
    </w:rPr>
  </w:style>
  <w:style w:type="character" w:customStyle="1" w:styleId="WW8Num40z3">
    <w:name w:val="WW8Num40z3"/>
    <w:rsid w:val="00A44567"/>
    <w:rPr>
      <w:rFonts w:ascii="Symbol" w:hAnsi="Symbol"/>
    </w:rPr>
  </w:style>
  <w:style w:type="character" w:customStyle="1" w:styleId="WW8Num41z0">
    <w:name w:val="WW8Num41z0"/>
    <w:rsid w:val="00A44567"/>
    <w:rPr>
      <w:rFonts w:ascii="Times New Roman" w:hAnsi="Times New Roman"/>
    </w:rPr>
  </w:style>
  <w:style w:type="character" w:customStyle="1" w:styleId="WW8Num41z1">
    <w:name w:val="WW8Num41z1"/>
    <w:rsid w:val="00A44567"/>
    <w:rPr>
      <w:rFonts w:ascii="Courier New" w:hAnsi="Courier New"/>
    </w:rPr>
  </w:style>
  <w:style w:type="character" w:customStyle="1" w:styleId="WW8Num41z2">
    <w:name w:val="WW8Num41z2"/>
    <w:rsid w:val="00A44567"/>
    <w:rPr>
      <w:rFonts w:ascii="Wingdings" w:hAnsi="Wingdings"/>
    </w:rPr>
  </w:style>
  <w:style w:type="character" w:customStyle="1" w:styleId="WW8Num41z3">
    <w:name w:val="WW8Num41z3"/>
    <w:rsid w:val="00A44567"/>
    <w:rPr>
      <w:rFonts w:ascii="Symbol" w:hAnsi="Symbol"/>
    </w:rPr>
  </w:style>
  <w:style w:type="character" w:customStyle="1" w:styleId="WW8Num42z0">
    <w:name w:val="WW8Num42z0"/>
    <w:rsid w:val="00A44567"/>
    <w:rPr>
      <w:rFonts w:ascii="Wingdings" w:hAnsi="Wingdings"/>
    </w:rPr>
  </w:style>
  <w:style w:type="character" w:customStyle="1" w:styleId="WW8Num42z1">
    <w:name w:val="WW8Num42z1"/>
    <w:rsid w:val="00A44567"/>
    <w:rPr>
      <w:rFonts w:ascii="Courier New" w:hAnsi="Courier New"/>
    </w:rPr>
  </w:style>
  <w:style w:type="character" w:customStyle="1" w:styleId="WW8Num42z3">
    <w:name w:val="WW8Num42z3"/>
    <w:rsid w:val="00A44567"/>
    <w:rPr>
      <w:rFonts w:ascii="Symbol" w:hAnsi="Symbol"/>
    </w:rPr>
  </w:style>
  <w:style w:type="character" w:customStyle="1" w:styleId="WW8Num43z0">
    <w:name w:val="WW8Num43z0"/>
    <w:rsid w:val="00A44567"/>
    <w:rPr>
      <w:rFonts w:ascii="Wingdings" w:hAnsi="Wingdings"/>
    </w:rPr>
  </w:style>
  <w:style w:type="character" w:customStyle="1" w:styleId="WW8Num43z1">
    <w:name w:val="WW8Num43z1"/>
    <w:rsid w:val="00A44567"/>
    <w:rPr>
      <w:rFonts w:ascii="Courier New" w:hAnsi="Courier New"/>
    </w:rPr>
  </w:style>
  <w:style w:type="character" w:customStyle="1" w:styleId="WW8Num43z3">
    <w:name w:val="WW8Num43z3"/>
    <w:rsid w:val="00A44567"/>
    <w:rPr>
      <w:rFonts w:ascii="Symbol" w:hAnsi="Symbol"/>
    </w:rPr>
  </w:style>
  <w:style w:type="character" w:customStyle="1" w:styleId="WW8Num44z0">
    <w:name w:val="WW8Num44z0"/>
    <w:rsid w:val="00A44567"/>
    <w:rPr>
      <w:rFonts w:ascii="Wingdings" w:hAnsi="Wingdings"/>
    </w:rPr>
  </w:style>
  <w:style w:type="character" w:customStyle="1" w:styleId="WW8Num44z1">
    <w:name w:val="WW8Num44z1"/>
    <w:rsid w:val="00A44567"/>
    <w:rPr>
      <w:rFonts w:ascii="Courier New" w:hAnsi="Courier New"/>
    </w:rPr>
  </w:style>
  <w:style w:type="character" w:customStyle="1" w:styleId="WW8Num44z3">
    <w:name w:val="WW8Num44z3"/>
    <w:rsid w:val="00A44567"/>
    <w:rPr>
      <w:rFonts w:ascii="Symbol" w:hAnsi="Symbol"/>
    </w:rPr>
  </w:style>
  <w:style w:type="character" w:customStyle="1" w:styleId="WW8Num45z0">
    <w:name w:val="WW8Num45z0"/>
    <w:rsid w:val="00A44567"/>
    <w:rPr>
      <w:rFonts w:ascii="Symbol" w:hAnsi="Symbol"/>
    </w:rPr>
  </w:style>
  <w:style w:type="character" w:customStyle="1" w:styleId="WW8Num45z1">
    <w:name w:val="WW8Num45z1"/>
    <w:rsid w:val="00A44567"/>
    <w:rPr>
      <w:rFonts w:ascii="Courier New" w:hAnsi="Courier New"/>
    </w:rPr>
  </w:style>
  <w:style w:type="character" w:customStyle="1" w:styleId="WW8Num45z2">
    <w:name w:val="WW8Num45z2"/>
    <w:rsid w:val="00A44567"/>
    <w:rPr>
      <w:rFonts w:ascii="Wingdings" w:hAnsi="Wingdings"/>
    </w:rPr>
  </w:style>
  <w:style w:type="character" w:customStyle="1" w:styleId="WW8Num46z0">
    <w:name w:val="WW8Num46z0"/>
    <w:rsid w:val="00A44567"/>
    <w:rPr>
      <w:rFonts w:ascii="Wingdings" w:hAnsi="Wingdings"/>
    </w:rPr>
  </w:style>
  <w:style w:type="character" w:customStyle="1" w:styleId="WW8Num46z1">
    <w:name w:val="WW8Num46z1"/>
    <w:rsid w:val="00A44567"/>
    <w:rPr>
      <w:rFonts w:ascii="Courier New" w:hAnsi="Courier New"/>
    </w:rPr>
  </w:style>
  <w:style w:type="character" w:customStyle="1" w:styleId="WW8Num46z3">
    <w:name w:val="WW8Num46z3"/>
    <w:rsid w:val="00A44567"/>
    <w:rPr>
      <w:rFonts w:ascii="Symbol" w:hAnsi="Symbol"/>
    </w:rPr>
  </w:style>
  <w:style w:type="character" w:customStyle="1" w:styleId="WW8Num47z0">
    <w:name w:val="WW8Num47z0"/>
    <w:rsid w:val="00A44567"/>
    <w:rPr>
      <w:rFonts w:ascii="Wingdings" w:hAnsi="Wingdings"/>
    </w:rPr>
  </w:style>
  <w:style w:type="character" w:customStyle="1" w:styleId="WW8Num47z1">
    <w:name w:val="WW8Num47z1"/>
    <w:rsid w:val="00A44567"/>
    <w:rPr>
      <w:rFonts w:ascii="Courier New" w:hAnsi="Courier New"/>
    </w:rPr>
  </w:style>
  <w:style w:type="character" w:customStyle="1" w:styleId="WW8Num47z3">
    <w:name w:val="WW8Num47z3"/>
    <w:rsid w:val="00A44567"/>
    <w:rPr>
      <w:rFonts w:ascii="Symbol" w:hAnsi="Symbol"/>
    </w:rPr>
  </w:style>
  <w:style w:type="character" w:customStyle="1" w:styleId="WW8Num48z0">
    <w:name w:val="WW8Num48z0"/>
    <w:rsid w:val="00A44567"/>
    <w:rPr>
      <w:rFonts w:ascii="Wingdings" w:hAnsi="Wingdings"/>
    </w:rPr>
  </w:style>
  <w:style w:type="character" w:customStyle="1" w:styleId="WW8Num48z1">
    <w:name w:val="WW8Num48z1"/>
    <w:rsid w:val="00A44567"/>
    <w:rPr>
      <w:rFonts w:ascii="Courier New" w:hAnsi="Courier New"/>
    </w:rPr>
  </w:style>
  <w:style w:type="character" w:customStyle="1" w:styleId="WW8Num48z3">
    <w:name w:val="WW8Num48z3"/>
    <w:rsid w:val="00A44567"/>
    <w:rPr>
      <w:rFonts w:ascii="Symbol" w:hAnsi="Symbol"/>
    </w:rPr>
  </w:style>
  <w:style w:type="character" w:customStyle="1" w:styleId="WW8Num49z0">
    <w:name w:val="WW8Num49z0"/>
    <w:rsid w:val="00A44567"/>
    <w:rPr>
      <w:rFonts w:ascii="Symbol" w:hAnsi="Symbol"/>
    </w:rPr>
  </w:style>
  <w:style w:type="character" w:customStyle="1" w:styleId="WW8Num49z1">
    <w:name w:val="WW8Num49z1"/>
    <w:rsid w:val="00A44567"/>
    <w:rPr>
      <w:rFonts w:ascii="Courier New" w:hAnsi="Courier New"/>
    </w:rPr>
  </w:style>
  <w:style w:type="character" w:customStyle="1" w:styleId="WW8Num49z2">
    <w:name w:val="WW8Num49z2"/>
    <w:rsid w:val="00A44567"/>
    <w:rPr>
      <w:rFonts w:ascii="Wingdings" w:hAnsi="Wingdings"/>
    </w:rPr>
  </w:style>
  <w:style w:type="character" w:customStyle="1" w:styleId="WW8Num50z0">
    <w:name w:val="WW8Num50z0"/>
    <w:rsid w:val="00A44567"/>
    <w:rPr>
      <w:rFonts w:ascii="Symbol" w:hAnsi="Symbol"/>
    </w:rPr>
  </w:style>
  <w:style w:type="character" w:customStyle="1" w:styleId="WW8Num50z1">
    <w:name w:val="WW8Num50z1"/>
    <w:rsid w:val="00A44567"/>
    <w:rPr>
      <w:rFonts w:ascii="Courier New" w:hAnsi="Courier New"/>
    </w:rPr>
  </w:style>
  <w:style w:type="character" w:customStyle="1" w:styleId="WW8Num50z2">
    <w:name w:val="WW8Num50z2"/>
    <w:rsid w:val="00A44567"/>
    <w:rPr>
      <w:rFonts w:ascii="Wingdings" w:hAnsi="Wingdings"/>
    </w:rPr>
  </w:style>
  <w:style w:type="character" w:customStyle="1" w:styleId="WW8Num51z0">
    <w:name w:val="WW8Num51z0"/>
    <w:rsid w:val="00A44567"/>
    <w:rPr>
      <w:rFonts w:ascii="Wingdings" w:hAnsi="Wingdings"/>
    </w:rPr>
  </w:style>
  <w:style w:type="character" w:customStyle="1" w:styleId="WW8Num51z1">
    <w:name w:val="WW8Num51z1"/>
    <w:rsid w:val="00A44567"/>
    <w:rPr>
      <w:rFonts w:ascii="Courier New" w:hAnsi="Courier New"/>
    </w:rPr>
  </w:style>
  <w:style w:type="character" w:customStyle="1" w:styleId="WW8Num51z3">
    <w:name w:val="WW8Num51z3"/>
    <w:rsid w:val="00A44567"/>
    <w:rPr>
      <w:rFonts w:ascii="Symbol" w:hAnsi="Symbol"/>
    </w:rPr>
  </w:style>
  <w:style w:type="character" w:customStyle="1" w:styleId="WW8Num52z0">
    <w:name w:val="WW8Num52z0"/>
    <w:rsid w:val="00A44567"/>
    <w:rPr>
      <w:rFonts w:ascii="Wingdings" w:hAnsi="Wingdings"/>
    </w:rPr>
  </w:style>
  <w:style w:type="character" w:customStyle="1" w:styleId="WW8Num52z1">
    <w:name w:val="WW8Num52z1"/>
    <w:rsid w:val="00A44567"/>
    <w:rPr>
      <w:rFonts w:ascii="Courier New" w:hAnsi="Courier New"/>
    </w:rPr>
  </w:style>
  <w:style w:type="character" w:customStyle="1" w:styleId="WW8Num52z2">
    <w:name w:val="WW8Num52z2"/>
    <w:rsid w:val="00A44567"/>
    <w:rPr>
      <w:rFonts w:ascii="Wingdings" w:hAnsi="Wingdings"/>
    </w:rPr>
  </w:style>
  <w:style w:type="character" w:customStyle="1" w:styleId="WW8Num52z3">
    <w:name w:val="WW8Num52z3"/>
    <w:rsid w:val="00A44567"/>
    <w:rPr>
      <w:rFonts w:ascii="Symbol" w:hAnsi="Symbol"/>
    </w:rPr>
  </w:style>
  <w:style w:type="character" w:customStyle="1" w:styleId="WW8Num53z0">
    <w:name w:val="WW8Num53z0"/>
    <w:rsid w:val="00A44567"/>
    <w:rPr>
      <w:rFonts w:ascii="Symbol" w:hAnsi="Symbol"/>
      <w:color w:val="auto"/>
    </w:rPr>
  </w:style>
  <w:style w:type="character" w:customStyle="1" w:styleId="WW8Num53z1">
    <w:name w:val="WW8Num53z1"/>
    <w:rsid w:val="00A44567"/>
    <w:rPr>
      <w:rFonts w:ascii="Courier New" w:hAnsi="Courier New"/>
    </w:rPr>
  </w:style>
  <w:style w:type="character" w:customStyle="1" w:styleId="WW8Num53z2">
    <w:name w:val="WW8Num53z2"/>
    <w:rsid w:val="00A44567"/>
    <w:rPr>
      <w:rFonts w:ascii="Wingdings" w:hAnsi="Wingdings"/>
    </w:rPr>
  </w:style>
  <w:style w:type="character" w:customStyle="1" w:styleId="WW8Num53z3">
    <w:name w:val="WW8Num53z3"/>
    <w:rsid w:val="00A44567"/>
    <w:rPr>
      <w:rFonts w:ascii="Symbol" w:hAnsi="Symbol"/>
    </w:rPr>
  </w:style>
  <w:style w:type="character" w:customStyle="1" w:styleId="WW8Num54z0">
    <w:name w:val="WW8Num54z0"/>
    <w:rsid w:val="00A44567"/>
    <w:rPr>
      <w:rFonts w:ascii="Wingdings" w:hAnsi="Wingdings"/>
    </w:rPr>
  </w:style>
  <w:style w:type="character" w:customStyle="1" w:styleId="WW8Num54z1">
    <w:name w:val="WW8Num54z1"/>
    <w:rsid w:val="00A44567"/>
    <w:rPr>
      <w:rFonts w:ascii="Courier New" w:hAnsi="Courier New"/>
    </w:rPr>
  </w:style>
  <w:style w:type="character" w:customStyle="1" w:styleId="WW8Num54z3">
    <w:name w:val="WW8Num54z3"/>
    <w:rsid w:val="00A44567"/>
    <w:rPr>
      <w:rFonts w:ascii="Symbol" w:hAnsi="Symbol"/>
    </w:rPr>
  </w:style>
  <w:style w:type="character" w:customStyle="1" w:styleId="WW8Num55z0">
    <w:name w:val="WW8Num55z0"/>
    <w:rsid w:val="00A44567"/>
    <w:rPr>
      <w:rFonts w:ascii="Wingdings" w:hAnsi="Wingdings"/>
    </w:rPr>
  </w:style>
  <w:style w:type="character" w:customStyle="1" w:styleId="WW8Num55z1">
    <w:name w:val="WW8Num55z1"/>
    <w:rsid w:val="00A44567"/>
    <w:rPr>
      <w:rFonts w:ascii="Courier New" w:hAnsi="Courier New"/>
    </w:rPr>
  </w:style>
  <w:style w:type="character" w:customStyle="1" w:styleId="WW8Num55z3">
    <w:name w:val="WW8Num55z3"/>
    <w:rsid w:val="00A44567"/>
    <w:rPr>
      <w:rFonts w:ascii="Symbol" w:hAnsi="Symbol"/>
    </w:rPr>
  </w:style>
  <w:style w:type="character" w:customStyle="1" w:styleId="WW8Num56z0">
    <w:name w:val="WW8Num56z0"/>
    <w:rsid w:val="00A44567"/>
    <w:rPr>
      <w:rFonts w:ascii="Wingdings" w:hAnsi="Wingdings"/>
    </w:rPr>
  </w:style>
  <w:style w:type="character" w:customStyle="1" w:styleId="WW8Num56z1">
    <w:name w:val="WW8Num56z1"/>
    <w:rsid w:val="00A44567"/>
    <w:rPr>
      <w:rFonts w:ascii="Courier New" w:hAnsi="Courier New"/>
    </w:rPr>
  </w:style>
  <w:style w:type="character" w:customStyle="1" w:styleId="WW8Num56z3">
    <w:name w:val="WW8Num56z3"/>
    <w:rsid w:val="00A44567"/>
    <w:rPr>
      <w:rFonts w:ascii="Symbol" w:hAnsi="Symbol"/>
    </w:rPr>
  </w:style>
  <w:style w:type="character" w:customStyle="1" w:styleId="WW8Num58z0">
    <w:name w:val="WW8Num58z0"/>
    <w:rsid w:val="00A44567"/>
    <w:rPr>
      <w:rFonts w:ascii="Symbol" w:hAnsi="Symbol"/>
    </w:rPr>
  </w:style>
  <w:style w:type="character" w:customStyle="1" w:styleId="WW8Num58z1">
    <w:name w:val="WW8Num58z1"/>
    <w:rsid w:val="00A44567"/>
    <w:rPr>
      <w:rFonts w:ascii="Courier New" w:hAnsi="Courier New"/>
    </w:rPr>
  </w:style>
  <w:style w:type="character" w:customStyle="1" w:styleId="WW8Num58z2">
    <w:name w:val="WW8Num58z2"/>
    <w:rsid w:val="00A44567"/>
    <w:rPr>
      <w:rFonts w:ascii="Wingdings" w:hAnsi="Wingdings"/>
    </w:rPr>
  </w:style>
  <w:style w:type="character" w:customStyle="1" w:styleId="WW8Num59z0">
    <w:name w:val="WW8Num59z0"/>
    <w:rsid w:val="00A44567"/>
    <w:rPr>
      <w:rFonts w:ascii="Symbol" w:hAnsi="Symbol"/>
    </w:rPr>
  </w:style>
  <w:style w:type="character" w:customStyle="1" w:styleId="WW8Num59z1">
    <w:name w:val="WW8Num59z1"/>
    <w:rsid w:val="00A44567"/>
    <w:rPr>
      <w:rFonts w:ascii="Courier New" w:hAnsi="Courier New"/>
    </w:rPr>
  </w:style>
  <w:style w:type="character" w:customStyle="1" w:styleId="WW8Num59z2">
    <w:name w:val="WW8Num59z2"/>
    <w:rsid w:val="00A44567"/>
    <w:rPr>
      <w:rFonts w:ascii="Wingdings" w:hAnsi="Wingdings"/>
    </w:rPr>
  </w:style>
  <w:style w:type="character" w:customStyle="1" w:styleId="WW8Num60z0">
    <w:name w:val="WW8Num60z0"/>
    <w:rsid w:val="00A44567"/>
    <w:rPr>
      <w:rFonts w:ascii="Wingdings 2" w:hAnsi="Wingdings 2"/>
    </w:rPr>
  </w:style>
  <w:style w:type="character" w:customStyle="1" w:styleId="WW8Num60z1">
    <w:name w:val="WW8Num60z1"/>
    <w:rsid w:val="00A44567"/>
    <w:rPr>
      <w:rFonts w:ascii="Courier New" w:hAnsi="Courier New"/>
    </w:rPr>
  </w:style>
  <w:style w:type="character" w:customStyle="1" w:styleId="WW8Num60z2">
    <w:name w:val="WW8Num60z2"/>
    <w:rsid w:val="00A44567"/>
    <w:rPr>
      <w:rFonts w:ascii="Wingdings" w:hAnsi="Wingdings"/>
    </w:rPr>
  </w:style>
  <w:style w:type="character" w:customStyle="1" w:styleId="WW8Num60z3">
    <w:name w:val="WW8Num60z3"/>
    <w:rsid w:val="00A44567"/>
    <w:rPr>
      <w:rFonts w:ascii="Symbol" w:hAnsi="Symbol"/>
    </w:rPr>
  </w:style>
  <w:style w:type="character" w:customStyle="1" w:styleId="WW8Num61z0">
    <w:name w:val="WW8Num61z0"/>
    <w:rsid w:val="00A44567"/>
    <w:rPr>
      <w:rFonts w:ascii="Wingdings" w:hAnsi="Wingdings"/>
    </w:rPr>
  </w:style>
  <w:style w:type="character" w:customStyle="1" w:styleId="WW8Num61z1">
    <w:name w:val="WW8Num61z1"/>
    <w:rsid w:val="00A44567"/>
    <w:rPr>
      <w:rFonts w:ascii="Courier New" w:hAnsi="Courier New"/>
    </w:rPr>
  </w:style>
  <w:style w:type="character" w:customStyle="1" w:styleId="WW8Num61z2">
    <w:name w:val="WW8Num61z2"/>
    <w:rsid w:val="00A44567"/>
    <w:rPr>
      <w:rFonts w:ascii="Wingdings" w:hAnsi="Wingdings"/>
    </w:rPr>
  </w:style>
  <w:style w:type="character" w:customStyle="1" w:styleId="WW8Num61z3">
    <w:name w:val="WW8Num61z3"/>
    <w:rsid w:val="00A44567"/>
    <w:rPr>
      <w:rFonts w:ascii="Symbol" w:hAnsi="Symbol"/>
    </w:rPr>
  </w:style>
  <w:style w:type="character" w:customStyle="1" w:styleId="WW8Num62z0">
    <w:name w:val="WW8Num62z0"/>
    <w:rsid w:val="00A44567"/>
    <w:rPr>
      <w:rFonts w:ascii="Wingdings" w:hAnsi="Wingdings"/>
    </w:rPr>
  </w:style>
  <w:style w:type="character" w:customStyle="1" w:styleId="WW8Num62z1">
    <w:name w:val="WW8Num62z1"/>
    <w:rsid w:val="00A44567"/>
    <w:rPr>
      <w:rFonts w:ascii="Courier New" w:hAnsi="Courier New"/>
    </w:rPr>
  </w:style>
  <w:style w:type="character" w:customStyle="1" w:styleId="WW8Num62z3">
    <w:name w:val="WW8Num62z3"/>
    <w:rsid w:val="00A44567"/>
    <w:rPr>
      <w:rFonts w:ascii="Symbol" w:hAnsi="Symbol"/>
    </w:rPr>
  </w:style>
  <w:style w:type="character" w:customStyle="1" w:styleId="WW8Num63z0">
    <w:name w:val="WW8Num63z0"/>
    <w:rsid w:val="00A44567"/>
    <w:rPr>
      <w:rFonts w:ascii="Courier New" w:hAnsi="Courier New"/>
    </w:rPr>
  </w:style>
  <w:style w:type="character" w:customStyle="1" w:styleId="WW8Num63z2">
    <w:name w:val="WW8Num63z2"/>
    <w:rsid w:val="00A44567"/>
    <w:rPr>
      <w:rFonts w:ascii="Wingdings" w:hAnsi="Wingdings"/>
    </w:rPr>
  </w:style>
  <w:style w:type="character" w:customStyle="1" w:styleId="WW8Num63z3">
    <w:name w:val="WW8Num63z3"/>
    <w:rsid w:val="00A44567"/>
    <w:rPr>
      <w:rFonts w:ascii="Symbol" w:hAnsi="Symbol"/>
    </w:rPr>
  </w:style>
  <w:style w:type="character" w:customStyle="1" w:styleId="WW8Num64z0">
    <w:name w:val="WW8Num64z0"/>
    <w:rsid w:val="00A44567"/>
    <w:rPr>
      <w:rFonts w:ascii="Wingdings" w:hAnsi="Wingdings"/>
    </w:rPr>
  </w:style>
  <w:style w:type="character" w:customStyle="1" w:styleId="WW8Num64z1">
    <w:name w:val="WW8Num64z1"/>
    <w:rsid w:val="00A44567"/>
    <w:rPr>
      <w:rFonts w:ascii="Courier New" w:hAnsi="Courier New"/>
    </w:rPr>
  </w:style>
  <w:style w:type="character" w:customStyle="1" w:styleId="WW8Num64z3">
    <w:name w:val="WW8Num64z3"/>
    <w:rsid w:val="00A44567"/>
    <w:rPr>
      <w:rFonts w:ascii="Symbol" w:hAnsi="Symbol"/>
    </w:rPr>
  </w:style>
  <w:style w:type="character" w:customStyle="1" w:styleId="WW8Num65z0">
    <w:name w:val="WW8Num65z0"/>
    <w:rsid w:val="00A44567"/>
    <w:rPr>
      <w:rFonts w:ascii="Wingdings" w:hAnsi="Wingdings"/>
    </w:rPr>
  </w:style>
  <w:style w:type="character" w:customStyle="1" w:styleId="WW8Num65z1">
    <w:name w:val="WW8Num65z1"/>
    <w:rsid w:val="00A44567"/>
    <w:rPr>
      <w:rFonts w:ascii="Courier New" w:hAnsi="Courier New"/>
    </w:rPr>
  </w:style>
  <w:style w:type="character" w:customStyle="1" w:styleId="WW8Num65z3">
    <w:name w:val="WW8Num65z3"/>
    <w:rsid w:val="00A44567"/>
    <w:rPr>
      <w:rFonts w:ascii="Symbol" w:hAnsi="Symbol"/>
    </w:rPr>
  </w:style>
  <w:style w:type="character" w:customStyle="1" w:styleId="WW8Num66z0">
    <w:name w:val="WW8Num66z0"/>
    <w:rsid w:val="00A44567"/>
    <w:rPr>
      <w:rFonts w:ascii="Wingdings" w:hAnsi="Wingdings"/>
    </w:rPr>
  </w:style>
  <w:style w:type="character" w:customStyle="1" w:styleId="WW8Num66z1">
    <w:name w:val="WW8Num66z1"/>
    <w:rsid w:val="00A44567"/>
    <w:rPr>
      <w:rFonts w:ascii="Courier New" w:hAnsi="Courier New"/>
    </w:rPr>
  </w:style>
  <w:style w:type="character" w:customStyle="1" w:styleId="WW8Num66z3">
    <w:name w:val="WW8Num66z3"/>
    <w:rsid w:val="00A44567"/>
    <w:rPr>
      <w:rFonts w:ascii="Symbol" w:hAnsi="Symbol"/>
    </w:rPr>
  </w:style>
  <w:style w:type="character" w:customStyle="1" w:styleId="WW8Num67z0">
    <w:name w:val="WW8Num67z0"/>
    <w:rsid w:val="00A44567"/>
    <w:rPr>
      <w:rFonts w:ascii="Wingdings" w:hAnsi="Wingdings"/>
    </w:rPr>
  </w:style>
  <w:style w:type="character" w:customStyle="1" w:styleId="WW8Num67z1">
    <w:name w:val="WW8Num67z1"/>
    <w:rsid w:val="00A44567"/>
    <w:rPr>
      <w:rFonts w:ascii="Courier New" w:hAnsi="Courier New"/>
    </w:rPr>
  </w:style>
  <w:style w:type="character" w:customStyle="1" w:styleId="WW8Num67z3">
    <w:name w:val="WW8Num67z3"/>
    <w:rsid w:val="00A44567"/>
    <w:rPr>
      <w:rFonts w:ascii="Symbol" w:hAnsi="Symbol"/>
    </w:rPr>
  </w:style>
  <w:style w:type="character" w:customStyle="1" w:styleId="WW8Num68z0">
    <w:name w:val="WW8Num68z0"/>
    <w:rsid w:val="00A44567"/>
    <w:rPr>
      <w:rFonts w:ascii="Wingdings" w:hAnsi="Wingdings"/>
    </w:rPr>
  </w:style>
  <w:style w:type="character" w:customStyle="1" w:styleId="WW8Num68z1">
    <w:name w:val="WW8Num68z1"/>
    <w:rsid w:val="00A44567"/>
    <w:rPr>
      <w:rFonts w:ascii="Courier New" w:hAnsi="Courier New"/>
    </w:rPr>
  </w:style>
  <w:style w:type="character" w:customStyle="1" w:styleId="WW8Num68z3">
    <w:name w:val="WW8Num68z3"/>
    <w:rsid w:val="00A44567"/>
    <w:rPr>
      <w:rFonts w:ascii="Symbol" w:hAnsi="Symbol"/>
    </w:rPr>
  </w:style>
  <w:style w:type="character" w:customStyle="1" w:styleId="WW8Num69z0">
    <w:name w:val="WW8Num69z0"/>
    <w:rsid w:val="00A44567"/>
    <w:rPr>
      <w:rFonts w:ascii="Wingdings" w:hAnsi="Wingdings"/>
    </w:rPr>
  </w:style>
  <w:style w:type="character" w:customStyle="1" w:styleId="WW8Num69z1">
    <w:name w:val="WW8Num69z1"/>
    <w:rsid w:val="00A44567"/>
    <w:rPr>
      <w:rFonts w:ascii="Courier New" w:hAnsi="Courier New"/>
    </w:rPr>
  </w:style>
  <w:style w:type="character" w:customStyle="1" w:styleId="WW8Num69z3">
    <w:name w:val="WW8Num69z3"/>
    <w:rsid w:val="00A44567"/>
    <w:rPr>
      <w:rFonts w:ascii="Symbol" w:hAnsi="Symbol"/>
    </w:rPr>
  </w:style>
  <w:style w:type="character" w:customStyle="1" w:styleId="WW8Num70z0">
    <w:name w:val="WW8Num70z0"/>
    <w:rsid w:val="00A44567"/>
    <w:rPr>
      <w:rFonts w:ascii="Wingdings" w:hAnsi="Wingdings"/>
    </w:rPr>
  </w:style>
  <w:style w:type="character" w:customStyle="1" w:styleId="WW8Num70z1">
    <w:name w:val="WW8Num70z1"/>
    <w:rsid w:val="00A44567"/>
    <w:rPr>
      <w:rFonts w:ascii="Courier New" w:hAnsi="Courier New"/>
    </w:rPr>
  </w:style>
  <w:style w:type="character" w:customStyle="1" w:styleId="WW8Num70z3">
    <w:name w:val="WW8Num70z3"/>
    <w:rsid w:val="00A44567"/>
    <w:rPr>
      <w:rFonts w:ascii="Symbol" w:hAnsi="Symbol"/>
    </w:rPr>
  </w:style>
  <w:style w:type="character" w:customStyle="1" w:styleId="WW8Num71z0">
    <w:name w:val="WW8Num71z0"/>
    <w:rsid w:val="00A44567"/>
    <w:rPr>
      <w:rFonts w:ascii="Wingdings" w:hAnsi="Wingdings"/>
    </w:rPr>
  </w:style>
  <w:style w:type="character" w:customStyle="1" w:styleId="WW8Num71z1">
    <w:name w:val="WW8Num71z1"/>
    <w:rsid w:val="00A44567"/>
    <w:rPr>
      <w:rFonts w:ascii="Courier New" w:hAnsi="Courier New"/>
    </w:rPr>
  </w:style>
  <w:style w:type="character" w:customStyle="1" w:styleId="WW8Num71z3">
    <w:name w:val="WW8Num71z3"/>
    <w:rsid w:val="00A44567"/>
    <w:rPr>
      <w:rFonts w:ascii="Symbol" w:hAnsi="Symbol"/>
    </w:rPr>
  </w:style>
  <w:style w:type="character" w:customStyle="1" w:styleId="WW8Num72z0">
    <w:name w:val="WW8Num72z0"/>
    <w:rsid w:val="00A44567"/>
    <w:rPr>
      <w:rFonts w:ascii="Wingdings" w:hAnsi="Wingdings"/>
    </w:rPr>
  </w:style>
  <w:style w:type="character" w:customStyle="1" w:styleId="WW8Num72z1">
    <w:name w:val="WW8Num72z1"/>
    <w:rsid w:val="00A44567"/>
    <w:rPr>
      <w:rFonts w:ascii="Courier New" w:hAnsi="Courier New"/>
    </w:rPr>
  </w:style>
  <w:style w:type="character" w:customStyle="1" w:styleId="WW8Num72z3">
    <w:name w:val="WW8Num72z3"/>
    <w:rsid w:val="00A44567"/>
    <w:rPr>
      <w:rFonts w:ascii="Symbol" w:hAnsi="Symbol"/>
    </w:rPr>
  </w:style>
  <w:style w:type="character" w:customStyle="1" w:styleId="WW8Num73z0">
    <w:name w:val="WW8Num73z0"/>
    <w:rsid w:val="00A44567"/>
    <w:rPr>
      <w:rFonts w:ascii="Wingdings" w:hAnsi="Wingdings"/>
    </w:rPr>
  </w:style>
  <w:style w:type="character" w:customStyle="1" w:styleId="WW8Num73z1">
    <w:name w:val="WW8Num73z1"/>
    <w:rsid w:val="00A44567"/>
    <w:rPr>
      <w:rFonts w:ascii="Courier New" w:hAnsi="Courier New"/>
    </w:rPr>
  </w:style>
  <w:style w:type="character" w:customStyle="1" w:styleId="WW8Num73z3">
    <w:name w:val="WW8Num73z3"/>
    <w:rsid w:val="00A44567"/>
    <w:rPr>
      <w:rFonts w:ascii="Symbol" w:hAnsi="Symbol"/>
    </w:rPr>
  </w:style>
  <w:style w:type="character" w:customStyle="1" w:styleId="WW8Num74z0">
    <w:name w:val="WW8Num74z0"/>
    <w:rsid w:val="00A44567"/>
    <w:rPr>
      <w:rFonts w:ascii="Symbol" w:hAnsi="Symbol"/>
    </w:rPr>
  </w:style>
  <w:style w:type="character" w:customStyle="1" w:styleId="WW8Num74z1">
    <w:name w:val="WW8Num74z1"/>
    <w:rsid w:val="00A44567"/>
    <w:rPr>
      <w:rFonts w:ascii="Courier New" w:hAnsi="Courier New"/>
    </w:rPr>
  </w:style>
  <w:style w:type="character" w:customStyle="1" w:styleId="WW8Num74z2">
    <w:name w:val="WW8Num74z2"/>
    <w:rsid w:val="00A44567"/>
    <w:rPr>
      <w:rFonts w:ascii="Wingdings" w:hAnsi="Wingdings"/>
    </w:rPr>
  </w:style>
  <w:style w:type="character" w:customStyle="1" w:styleId="WW-DefaultParagraphFont">
    <w:name w:val="WW-Default Paragraph Font"/>
    <w:rsid w:val="00A44567"/>
  </w:style>
  <w:style w:type="character" w:customStyle="1" w:styleId="CarCar21">
    <w:name w:val="Car Car21"/>
    <w:rsid w:val="00A44567"/>
    <w:rPr>
      <w:rFonts w:ascii="Arial" w:hAnsi="Arial"/>
      <w:b/>
      <w:kern w:val="1"/>
      <w:sz w:val="32"/>
      <w:lang w:val="en-US" w:eastAsia="ar-SA" w:bidi="ar-SA"/>
    </w:rPr>
  </w:style>
  <w:style w:type="character" w:customStyle="1" w:styleId="CarCar20">
    <w:name w:val="Car Car20"/>
    <w:rsid w:val="00A44567"/>
    <w:rPr>
      <w:rFonts w:ascii="Arial" w:hAnsi="Arial"/>
      <w:b/>
      <w:i/>
      <w:sz w:val="28"/>
      <w:lang w:val="en-US" w:eastAsia="ar-SA" w:bidi="ar-SA"/>
    </w:rPr>
  </w:style>
  <w:style w:type="character" w:customStyle="1" w:styleId="CarCar19">
    <w:name w:val="Car Car19"/>
    <w:rsid w:val="00A44567"/>
    <w:rPr>
      <w:rFonts w:ascii="Arial" w:hAnsi="Arial"/>
      <w:b/>
      <w:sz w:val="24"/>
      <w:lang w:val="en-GB" w:eastAsia="ar-SA" w:bidi="ar-SA"/>
    </w:rPr>
  </w:style>
  <w:style w:type="character" w:customStyle="1" w:styleId="CarCar18">
    <w:name w:val="Car Car18"/>
    <w:rsid w:val="00A44567"/>
    <w:rPr>
      <w:i/>
      <w:sz w:val="24"/>
      <w:lang w:val="en-US" w:eastAsia="ar-SA" w:bidi="ar-SA"/>
    </w:rPr>
  </w:style>
  <w:style w:type="character" w:customStyle="1" w:styleId="CarCar17">
    <w:name w:val="Car Car17"/>
    <w:rsid w:val="00A44567"/>
    <w:rPr>
      <w:sz w:val="24"/>
      <w:lang w:val="en-US" w:eastAsia="ar-SA" w:bidi="ar-SA"/>
    </w:rPr>
  </w:style>
  <w:style w:type="character" w:customStyle="1" w:styleId="CarCar16">
    <w:name w:val="Car Car16"/>
    <w:rsid w:val="00A44567"/>
    <w:rPr>
      <w:rFonts w:ascii="Arial" w:hAnsi="Arial"/>
      <w:b/>
      <w:i/>
      <w:sz w:val="24"/>
      <w:lang w:val="en-US" w:eastAsia="ar-SA" w:bidi="ar-SA"/>
    </w:rPr>
  </w:style>
  <w:style w:type="character" w:customStyle="1" w:styleId="CarCar15">
    <w:name w:val="Car Car15"/>
    <w:rsid w:val="00A44567"/>
    <w:rPr>
      <w:i/>
      <w:lang w:val="en-GB" w:eastAsia="ar-SA" w:bidi="ar-SA"/>
    </w:rPr>
  </w:style>
  <w:style w:type="character" w:customStyle="1" w:styleId="CarCar14">
    <w:name w:val="Car Car14"/>
    <w:rsid w:val="00A44567"/>
    <w:rPr>
      <w:b/>
      <w:sz w:val="16"/>
      <w:lang w:val="en-GB" w:eastAsia="ar-SA" w:bidi="ar-SA"/>
    </w:rPr>
  </w:style>
  <w:style w:type="character" w:customStyle="1" w:styleId="CarCar13">
    <w:name w:val="Car Car13"/>
    <w:rsid w:val="00A44567"/>
    <w:rPr>
      <w:b/>
      <w:lang w:val="en-US" w:eastAsia="ar-SA" w:bidi="ar-SA"/>
    </w:rPr>
  </w:style>
  <w:style w:type="character" w:styleId="Emphasis">
    <w:name w:val="Emphasis"/>
    <w:uiPriority w:val="20"/>
    <w:qFormat/>
    <w:rsid w:val="00A44567"/>
    <w:rPr>
      <w:rFonts w:cs="Times New Roman"/>
      <w:i/>
      <w:iCs/>
    </w:rPr>
  </w:style>
  <w:style w:type="character" w:customStyle="1" w:styleId="CarCar12">
    <w:name w:val="Car Car12"/>
    <w:rsid w:val="00A44567"/>
    <w:rPr>
      <w:sz w:val="24"/>
      <w:lang w:val="en-US" w:eastAsia="ar-SA" w:bidi="ar-SA"/>
    </w:rPr>
  </w:style>
  <w:style w:type="character" w:customStyle="1" w:styleId="CarCar11">
    <w:name w:val="Car Car11"/>
    <w:rsid w:val="00A44567"/>
    <w:rPr>
      <w:sz w:val="24"/>
      <w:lang w:val="en-US" w:eastAsia="ar-SA" w:bidi="ar-SA"/>
    </w:rPr>
  </w:style>
  <w:style w:type="character" w:customStyle="1" w:styleId="CarCar10">
    <w:name w:val="Car Car10"/>
    <w:rsid w:val="00A44567"/>
    <w:rPr>
      <w:lang w:val="en-GB" w:eastAsia="ar-SA" w:bidi="ar-SA"/>
    </w:rPr>
  </w:style>
  <w:style w:type="character" w:customStyle="1" w:styleId="CarCar9">
    <w:name w:val="Car Car9"/>
    <w:rsid w:val="00A44567"/>
    <w:rPr>
      <w:sz w:val="24"/>
      <w:lang w:val="en-US" w:eastAsia="ar-SA" w:bidi="ar-SA"/>
    </w:rPr>
  </w:style>
  <w:style w:type="character" w:customStyle="1" w:styleId="CarCar8">
    <w:name w:val="Car Car8"/>
    <w:rsid w:val="00A44567"/>
    <w:rPr>
      <w:sz w:val="24"/>
      <w:lang w:val="en-US" w:eastAsia="ar-SA" w:bidi="ar-SA"/>
    </w:rPr>
  </w:style>
  <w:style w:type="character" w:customStyle="1" w:styleId="CarCar7">
    <w:name w:val="Car Car7"/>
    <w:rsid w:val="00A44567"/>
    <w:rPr>
      <w:lang w:val="en-US" w:eastAsia="ar-SA" w:bidi="ar-SA"/>
    </w:rPr>
  </w:style>
  <w:style w:type="character" w:customStyle="1" w:styleId="CarCar6">
    <w:name w:val="Car Car6"/>
    <w:rsid w:val="00A44567"/>
    <w:rPr>
      <w:rFonts w:ascii="Courier New" w:hAnsi="Courier New"/>
      <w:lang w:val="en-US" w:eastAsia="ar-SA" w:bidi="ar-SA"/>
    </w:rPr>
  </w:style>
  <w:style w:type="character" w:customStyle="1" w:styleId="WW-CommentReference">
    <w:name w:val="WW-Comment Reference"/>
    <w:rsid w:val="00A44567"/>
    <w:rPr>
      <w:sz w:val="16"/>
    </w:rPr>
  </w:style>
  <w:style w:type="character" w:customStyle="1" w:styleId="CarCar5">
    <w:name w:val="Car Car5"/>
    <w:rsid w:val="00A44567"/>
    <w:rPr>
      <w:rFonts w:ascii="Arial" w:hAnsi="Arial"/>
      <w:lang w:val="en-GB" w:eastAsia="ar-SA" w:bidi="ar-SA"/>
    </w:rPr>
  </w:style>
  <w:style w:type="character" w:customStyle="1" w:styleId="CarCar4">
    <w:name w:val="Car Car4"/>
    <w:rsid w:val="00A44567"/>
    <w:rPr>
      <w:color w:val="000000"/>
      <w:lang w:val="en-US" w:eastAsia="ar-SA" w:bidi="ar-SA"/>
    </w:rPr>
  </w:style>
  <w:style w:type="character" w:customStyle="1" w:styleId="CarCar3">
    <w:name w:val="Car Car3"/>
    <w:rsid w:val="00A44567"/>
    <w:rPr>
      <w:sz w:val="24"/>
      <w:lang w:val="en-US" w:eastAsia="ar-SA" w:bidi="ar-SA"/>
    </w:rPr>
  </w:style>
  <w:style w:type="character" w:customStyle="1" w:styleId="WW-HTMLCite">
    <w:name w:val="WW-HTML Cite"/>
    <w:rsid w:val="00A44567"/>
    <w:rPr>
      <w:i/>
    </w:rPr>
  </w:style>
  <w:style w:type="character" w:customStyle="1" w:styleId="cataloguedetail-doctitle1">
    <w:name w:val="cataloguedetail-doctitle1"/>
    <w:rsid w:val="00A44567"/>
    <w:rPr>
      <w:rFonts w:ascii="Verdana" w:hAnsi="Verdana"/>
      <w:b/>
      <w:color w:val="auto"/>
      <w:sz w:val="15"/>
    </w:rPr>
  </w:style>
  <w:style w:type="character" w:customStyle="1" w:styleId="CarCar2">
    <w:name w:val="Car Car2"/>
    <w:rsid w:val="00A44567"/>
    <w:rPr>
      <w:sz w:val="24"/>
      <w:lang w:val="en-GB" w:eastAsia="ar-SA" w:bidi="ar-SA"/>
    </w:rPr>
  </w:style>
  <w:style w:type="character" w:customStyle="1" w:styleId="CarCar1">
    <w:name w:val="Car Car1"/>
    <w:rsid w:val="00A44567"/>
    <w:rPr>
      <w:sz w:val="24"/>
      <w:lang w:val="en-GB" w:eastAsia="ar-SA" w:bidi="ar-SA"/>
    </w:rPr>
  </w:style>
  <w:style w:type="character" w:customStyle="1" w:styleId="CITE">
    <w:name w:val="CITE"/>
    <w:rsid w:val="00A44567"/>
    <w:rPr>
      <w:i/>
    </w:rPr>
  </w:style>
  <w:style w:type="character" w:customStyle="1" w:styleId="Fort">
    <w:name w:val="Fort"/>
    <w:rsid w:val="00A44567"/>
    <w:rPr>
      <w:b/>
    </w:rPr>
  </w:style>
  <w:style w:type="character" w:customStyle="1" w:styleId="CarCar">
    <w:name w:val="Car Car"/>
    <w:rsid w:val="00A44567"/>
    <w:rPr>
      <w:sz w:val="24"/>
      <w:lang w:val="en-US" w:eastAsia="ar-SA" w:bidi="ar-SA"/>
    </w:rPr>
  </w:style>
  <w:style w:type="character" w:customStyle="1" w:styleId="EndnoteCharacters">
    <w:name w:val="Endnote Characters"/>
    <w:rsid w:val="00A44567"/>
    <w:rPr>
      <w:vertAlign w:val="superscript"/>
    </w:rPr>
  </w:style>
  <w:style w:type="character" w:customStyle="1" w:styleId="CharCharChar">
    <w:name w:val="Char Char Char"/>
    <w:rsid w:val="00A44567"/>
    <w:rPr>
      <w:rFonts w:ascii="Arial" w:hAnsi="Arial"/>
      <w:b/>
      <w:i/>
      <w:sz w:val="28"/>
      <w:lang w:val="en-US" w:eastAsia="ar-SA" w:bidi="ar-SA"/>
    </w:rPr>
  </w:style>
  <w:style w:type="character" w:customStyle="1" w:styleId="dtstartupdated">
    <w:name w:val="dtstart updated"/>
    <w:rsid w:val="00A44567"/>
    <w:rPr>
      <w:rFonts w:cs="Times New Roman"/>
    </w:rPr>
  </w:style>
  <w:style w:type="character" w:customStyle="1" w:styleId="CharChar">
    <w:name w:val="Char Char"/>
    <w:rsid w:val="00A44567"/>
    <w:rPr>
      <w:rFonts w:ascii="Arial" w:hAnsi="Arial"/>
      <w:b/>
      <w:kern w:val="1"/>
      <w:sz w:val="32"/>
      <w:lang w:val="en-US" w:eastAsia="ar-SA" w:bidi="ar-SA"/>
    </w:rPr>
  </w:style>
  <w:style w:type="character" w:customStyle="1" w:styleId="CharCharChar1">
    <w:name w:val="Char Char Char1"/>
    <w:rsid w:val="00A44567"/>
    <w:rPr>
      <w:rFonts w:ascii="Arial" w:hAnsi="Arial"/>
      <w:b/>
      <w:i/>
      <w:sz w:val="28"/>
      <w:lang w:val="en-US" w:eastAsia="ar-SA" w:bidi="ar-SA"/>
    </w:rPr>
  </w:style>
  <w:style w:type="character" w:customStyle="1" w:styleId="CharChar20">
    <w:name w:val="Char Char20"/>
    <w:rsid w:val="00A44567"/>
    <w:rPr>
      <w:rFonts w:ascii="Arial" w:hAnsi="Arial"/>
      <w:b/>
      <w:sz w:val="24"/>
      <w:lang w:val="en-GB" w:eastAsia="ar-SA" w:bidi="ar-SA"/>
    </w:rPr>
  </w:style>
  <w:style w:type="character" w:customStyle="1" w:styleId="CharChar19">
    <w:name w:val="Char Char19"/>
    <w:rsid w:val="00A44567"/>
    <w:rPr>
      <w:i/>
      <w:sz w:val="24"/>
      <w:lang w:val="en-US" w:eastAsia="ar-SA" w:bidi="ar-SA"/>
    </w:rPr>
  </w:style>
  <w:style w:type="character" w:customStyle="1" w:styleId="CharChar18">
    <w:name w:val="Char Char18"/>
    <w:rsid w:val="00A44567"/>
    <w:rPr>
      <w:sz w:val="24"/>
      <w:lang w:val="en-US" w:eastAsia="ar-SA" w:bidi="ar-SA"/>
    </w:rPr>
  </w:style>
  <w:style w:type="character" w:customStyle="1" w:styleId="CharChar17">
    <w:name w:val="Char Char17"/>
    <w:rsid w:val="00A44567"/>
    <w:rPr>
      <w:rFonts w:ascii="Arial" w:hAnsi="Arial"/>
      <w:b/>
      <w:i/>
      <w:sz w:val="24"/>
      <w:lang w:val="en-US" w:eastAsia="ar-SA" w:bidi="ar-SA"/>
    </w:rPr>
  </w:style>
  <w:style w:type="character" w:customStyle="1" w:styleId="CharChar16">
    <w:name w:val="Char Char16"/>
    <w:rsid w:val="00A44567"/>
    <w:rPr>
      <w:i/>
      <w:lang w:val="en-GB" w:eastAsia="ar-SA" w:bidi="ar-SA"/>
    </w:rPr>
  </w:style>
  <w:style w:type="character" w:customStyle="1" w:styleId="CharChar15">
    <w:name w:val="Char Char15"/>
    <w:rsid w:val="00A44567"/>
    <w:rPr>
      <w:b/>
      <w:sz w:val="16"/>
      <w:lang w:val="en-GB" w:eastAsia="ar-SA" w:bidi="ar-SA"/>
    </w:rPr>
  </w:style>
  <w:style w:type="character" w:customStyle="1" w:styleId="CharChar14">
    <w:name w:val="Char Char14"/>
    <w:rsid w:val="00A44567"/>
    <w:rPr>
      <w:b/>
      <w:lang w:val="en-US" w:eastAsia="ar-SA" w:bidi="ar-SA"/>
    </w:rPr>
  </w:style>
  <w:style w:type="character" w:customStyle="1" w:styleId="CharChar13">
    <w:name w:val="Char Char13"/>
    <w:rsid w:val="00A44567"/>
    <w:rPr>
      <w:sz w:val="24"/>
      <w:lang w:val="en-US" w:eastAsia="ar-SA" w:bidi="ar-SA"/>
    </w:rPr>
  </w:style>
  <w:style w:type="character" w:customStyle="1" w:styleId="CharChar12">
    <w:name w:val="Char Char12"/>
    <w:rsid w:val="00A44567"/>
    <w:rPr>
      <w:sz w:val="24"/>
      <w:lang w:val="en-US" w:eastAsia="ar-SA" w:bidi="ar-SA"/>
    </w:rPr>
  </w:style>
  <w:style w:type="character" w:customStyle="1" w:styleId="CharChar11">
    <w:name w:val="Char Char11"/>
    <w:rsid w:val="00A44567"/>
    <w:rPr>
      <w:lang w:val="en-GB" w:eastAsia="ar-SA" w:bidi="ar-SA"/>
    </w:rPr>
  </w:style>
  <w:style w:type="character" w:customStyle="1" w:styleId="CharChar10">
    <w:name w:val="Char Char10"/>
    <w:rsid w:val="00A44567"/>
    <w:rPr>
      <w:sz w:val="24"/>
      <w:lang w:val="en-US" w:eastAsia="ar-SA" w:bidi="ar-SA"/>
    </w:rPr>
  </w:style>
  <w:style w:type="character" w:customStyle="1" w:styleId="CharChar9">
    <w:name w:val="Char Char9"/>
    <w:rsid w:val="00A44567"/>
    <w:rPr>
      <w:sz w:val="24"/>
      <w:lang w:val="en-US" w:eastAsia="ar-SA" w:bidi="ar-SA"/>
    </w:rPr>
  </w:style>
  <w:style w:type="character" w:customStyle="1" w:styleId="CharChar8">
    <w:name w:val="Char Char8"/>
    <w:rsid w:val="00A44567"/>
    <w:rPr>
      <w:lang w:val="en-US" w:eastAsia="ar-SA" w:bidi="ar-SA"/>
    </w:rPr>
  </w:style>
  <w:style w:type="character" w:customStyle="1" w:styleId="CharChar7">
    <w:name w:val="Char Char7"/>
    <w:rsid w:val="00A44567"/>
    <w:rPr>
      <w:rFonts w:ascii="Courier New" w:hAnsi="Courier New"/>
      <w:lang w:val="en-US" w:eastAsia="ar-SA" w:bidi="ar-SA"/>
    </w:rPr>
  </w:style>
  <w:style w:type="character" w:customStyle="1" w:styleId="CharChar6">
    <w:name w:val="Char Char6"/>
    <w:rsid w:val="00A44567"/>
    <w:rPr>
      <w:rFonts w:ascii="Arial" w:hAnsi="Arial"/>
      <w:lang w:val="en-GB" w:eastAsia="ar-SA" w:bidi="ar-SA"/>
    </w:rPr>
  </w:style>
  <w:style w:type="character" w:customStyle="1" w:styleId="CharChar5">
    <w:name w:val="Char Char5"/>
    <w:rsid w:val="00A44567"/>
    <w:rPr>
      <w:color w:val="000000"/>
      <w:lang w:val="en-US" w:eastAsia="ar-SA" w:bidi="ar-SA"/>
    </w:rPr>
  </w:style>
  <w:style w:type="character" w:customStyle="1" w:styleId="CharChar4">
    <w:name w:val="Char Char4"/>
    <w:rsid w:val="00A44567"/>
    <w:rPr>
      <w:sz w:val="24"/>
      <w:lang w:val="en-US" w:eastAsia="ar-SA" w:bidi="ar-SA"/>
    </w:rPr>
  </w:style>
  <w:style w:type="character" w:customStyle="1" w:styleId="CharChar3">
    <w:name w:val="Char Char3"/>
    <w:rsid w:val="00A44567"/>
    <w:rPr>
      <w:sz w:val="24"/>
      <w:lang w:val="en-GB" w:eastAsia="ar-SA" w:bidi="ar-SA"/>
    </w:rPr>
  </w:style>
  <w:style w:type="character" w:customStyle="1" w:styleId="BodyTextIndent2Char1">
    <w:name w:val="Body Text Indent 2 Char1"/>
    <w:semiHidden/>
    <w:rsid w:val="00A44567"/>
    <w:rPr>
      <w:rFonts w:ascii="Arial" w:hAnsi="Arial"/>
      <w:sz w:val="20"/>
      <w:lang w:val="en-GB" w:eastAsia="fr-FR"/>
    </w:rPr>
  </w:style>
  <w:style w:type="character" w:customStyle="1" w:styleId="CharChar1">
    <w:name w:val="Char Char1"/>
    <w:rsid w:val="00A44567"/>
    <w:rPr>
      <w:sz w:val="24"/>
      <w:lang w:val="en-US" w:eastAsia="ar-SA" w:bidi="ar-SA"/>
    </w:rPr>
  </w:style>
  <w:style w:type="character" w:styleId="EndnoteReference">
    <w:name w:val="endnote reference"/>
    <w:semiHidden/>
    <w:rsid w:val="00A44567"/>
    <w:rPr>
      <w:rFonts w:cs="Times New Roman"/>
      <w:vertAlign w:val="superscript"/>
    </w:rPr>
  </w:style>
  <w:style w:type="paragraph" w:customStyle="1" w:styleId="Caption1">
    <w:name w:val="Caption1"/>
    <w:basedOn w:val="Normal"/>
    <w:next w:val="Normal"/>
    <w:rsid w:val="00A44567"/>
    <w:pPr>
      <w:widowControl w:val="0"/>
      <w:suppressAutoHyphens/>
      <w:autoSpaceDE w:val="0"/>
    </w:pPr>
    <w:rPr>
      <w:b/>
      <w:bCs/>
      <w:lang w:val="en-US" w:eastAsia="ar-SA"/>
    </w:rPr>
  </w:style>
  <w:style w:type="paragraph" w:customStyle="1" w:styleId="Index">
    <w:name w:val="Index"/>
    <w:basedOn w:val="Normal"/>
    <w:rsid w:val="00A44567"/>
    <w:pPr>
      <w:widowControl w:val="0"/>
      <w:suppressLineNumbers/>
      <w:suppressAutoHyphens/>
      <w:autoSpaceDE w:val="0"/>
    </w:pPr>
    <w:rPr>
      <w:lang w:val="en-US" w:eastAsia="ar-SA"/>
    </w:rPr>
  </w:style>
  <w:style w:type="paragraph" w:customStyle="1" w:styleId="Heading">
    <w:name w:val="Heading"/>
    <w:basedOn w:val="Normal"/>
    <w:next w:val="BodyText"/>
    <w:rsid w:val="00A44567"/>
    <w:pPr>
      <w:keepNext/>
      <w:widowControl w:val="0"/>
      <w:suppressAutoHyphens/>
      <w:autoSpaceDE w:val="0"/>
      <w:spacing w:before="240" w:after="120"/>
    </w:pPr>
    <w:rPr>
      <w:rFonts w:ascii="Albany" w:hAnsi="Albany" w:cs="Albany"/>
      <w:sz w:val="28"/>
      <w:szCs w:val="28"/>
      <w:lang w:val="en-US" w:eastAsia="ar-SA"/>
    </w:rPr>
  </w:style>
  <w:style w:type="paragraph" w:customStyle="1" w:styleId="comment1">
    <w:name w:val="comment1"/>
    <w:basedOn w:val="Normal"/>
    <w:rsid w:val="00A44567"/>
    <w:pPr>
      <w:widowControl w:val="0"/>
      <w:tabs>
        <w:tab w:val="left" w:pos="1701"/>
      </w:tabs>
      <w:suppressAutoHyphens/>
      <w:autoSpaceDE w:val="0"/>
      <w:ind w:left="1418"/>
    </w:pPr>
    <w:rPr>
      <w:lang w:val="en-US" w:eastAsia="ar-SA"/>
    </w:rPr>
  </w:style>
  <w:style w:type="paragraph" w:customStyle="1" w:styleId="WW-BodyTextIndent2">
    <w:name w:val="WW-Body Text Indent 2"/>
    <w:basedOn w:val="Normal"/>
    <w:rsid w:val="00A44567"/>
    <w:pPr>
      <w:suppressAutoHyphens/>
      <w:autoSpaceDE w:val="0"/>
      <w:ind w:left="1440" w:hanging="1350"/>
    </w:pPr>
    <w:rPr>
      <w:lang w:val="en-US" w:eastAsia="ar-SA"/>
    </w:rPr>
  </w:style>
  <w:style w:type="paragraph" w:customStyle="1" w:styleId="WW-BodyTextIndent3">
    <w:name w:val="WW-Body Text Indent 3"/>
    <w:basedOn w:val="Normal"/>
    <w:rsid w:val="00A44567"/>
    <w:pPr>
      <w:suppressAutoHyphens/>
      <w:autoSpaceDE w:val="0"/>
      <w:ind w:left="1440"/>
    </w:pPr>
    <w:rPr>
      <w:lang w:val="en-US" w:eastAsia="ar-SA"/>
    </w:rPr>
  </w:style>
  <w:style w:type="paragraph" w:customStyle="1" w:styleId="H2">
    <w:name w:val="H2"/>
    <w:basedOn w:val="Normal"/>
    <w:next w:val="Normal"/>
    <w:link w:val="H2Char"/>
    <w:rsid w:val="00A44567"/>
    <w:pPr>
      <w:keepNext/>
      <w:widowControl w:val="0"/>
      <w:suppressAutoHyphens/>
      <w:autoSpaceDE w:val="0"/>
      <w:spacing w:before="100" w:after="100"/>
    </w:pPr>
    <w:rPr>
      <w:b/>
      <w:bCs/>
      <w:sz w:val="36"/>
      <w:szCs w:val="36"/>
      <w:lang w:val="fr-CH" w:eastAsia="ar-SA"/>
    </w:rPr>
  </w:style>
  <w:style w:type="paragraph" w:customStyle="1" w:styleId="WW-ListNumber">
    <w:name w:val="WW-List Number"/>
    <w:basedOn w:val="List"/>
    <w:rsid w:val="00A44567"/>
    <w:pPr>
      <w:numPr>
        <w:numId w:val="0"/>
      </w:numPr>
      <w:suppressAutoHyphens/>
      <w:autoSpaceDE w:val="0"/>
      <w:spacing w:before="0" w:after="160"/>
      <w:ind w:left="720" w:hanging="360"/>
    </w:pPr>
    <w:rPr>
      <w:sz w:val="22"/>
      <w:szCs w:val="22"/>
      <w:lang w:val="en-US" w:eastAsia="ar-SA"/>
    </w:rPr>
  </w:style>
  <w:style w:type="paragraph" w:customStyle="1" w:styleId="ListNumberFirst">
    <w:name w:val="List Number First"/>
    <w:basedOn w:val="WW-ListNumber"/>
    <w:next w:val="WW-ListNumber"/>
    <w:rsid w:val="00A44567"/>
    <w:pPr>
      <w:spacing w:before="80"/>
    </w:pPr>
  </w:style>
  <w:style w:type="paragraph" w:customStyle="1" w:styleId="PolemonlistN">
    <w:name w:val="PolemonlistN"/>
    <w:basedOn w:val="WW-ListNumber"/>
    <w:rsid w:val="00A44567"/>
    <w:pPr>
      <w:ind w:left="619" w:hanging="259"/>
    </w:pPr>
    <w:rPr>
      <w:lang w:val="el-GR"/>
    </w:rPr>
  </w:style>
  <w:style w:type="paragraph" w:customStyle="1" w:styleId="PolemonlistN1">
    <w:name w:val="PolemonlistN1"/>
    <w:basedOn w:val="PolemonlistN"/>
    <w:rsid w:val="00A44567"/>
    <w:pPr>
      <w:ind w:left="1800" w:hanging="360"/>
    </w:pPr>
  </w:style>
  <w:style w:type="paragraph" w:customStyle="1" w:styleId="PolemonNormal">
    <w:name w:val="PolemonNormal"/>
    <w:basedOn w:val="Normal"/>
    <w:rsid w:val="00A44567"/>
    <w:pPr>
      <w:suppressAutoHyphens/>
      <w:autoSpaceDE w:val="0"/>
    </w:pPr>
    <w:rPr>
      <w:sz w:val="22"/>
      <w:szCs w:val="22"/>
      <w:lang w:val="en-US" w:eastAsia="ar-SA"/>
    </w:rPr>
  </w:style>
  <w:style w:type="paragraph" w:customStyle="1" w:styleId="PolemonSxolio">
    <w:name w:val="PolemonSxolio"/>
    <w:basedOn w:val="Normal"/>
    <w:rsid w:val="00A44567"/>
    <w:pPr>
      <w:suppressAutoHyphens/>
      <w:autoSpaceDE w:val="0"/>
      <w:ind w:left="360" w:hanging="360"/>
    </w:pPr>
    <w:rPr>
      <w:spacing w:val="20"/>
      <w:sz w:val="22"/>
      <w:szCs w:val="22"/>
      <w:lang w:val="el-GR" w:eastAsia="ar-SA"/>
    </w:rPr>
  </w:style>
  <w:style w:type="paragraph" w:customStyle="1" w:styleId="proCode">
    <w:name w:val="proCode"/>
    <w:basedOn w:val="Normal"/>
    <w:next w:val="PolemonNormal"/>
    <w:rsid w:val="00A44567"/>
    <w:pPr>
      <w:suppressAutoHyphens/>
      <w:autoSpaceDE w:val="0"/>
    </w:pPr>
    <w:rPr>
      <w:b/>
      <w:bCs/>
      <w:caps/>
      <w:lang w:val="en-US" w:eastAsia="ar-SA"/>
    </w:rPr>
  </w:style>
  <w:style w:type="paragraph" w:customStyle="1" w:styleId="WW-CommentText">
    <w:name w:val="WW-Comment Text"/>
    <w:basedOn w:val="Normal"/>
    <w:rsid w:val="00A44567"/>
    <w:pPr>
      <w:suppressAutoHyphens/>
      <w:autoSpaceDE w:val="0"/>
    </w:pPr>
    <w:rPr>
      <w:lang w:eastAsia="ar-SA"/>
    </w:rPr>
  </w:style>
  <w:style w:type="paragraph" w:customStyle="1" w:styleId="WW-BodyText3">
    <w:name w:val="WW-Body Text 3"/>
    <w:basedOn w:val="Normal"/>
    <w:rsid w:val="00A44567"/>
    <w:pPr>
      <w:widowControl w:val="0"/>
      <w:suppressAutoHyphens/>
      <w:autoSpaceDE w:val="0"/>
    </w:pPr>
    <w:rPr>
      <w:color w:val="000000"/>
      <w:lang w:val="en-US" w:eastAsia="ar-SA"/>
    </w:rPr>
  </w:style>
  <w:style w:type="paragraph" w:customStyle="1" w:styleId="WW-NormalWeb">
    <w:name w:val="WW-Normal (Web)"/>
    <w:basedOn w:val="Normal"/>
    <w:rsid w:val="00A44567"/>
    <w:pPr>
      <w:suppressAutoHyphens/>
      <w:autoSpaceDE w:val="0"/>
      <w:spacing w:before="100" w:after="100"/>
    </w:pPr>
    <w:rPr>
      <w:rFonts w:ascii="Times" w:hAnsi="Times" w:cs="Times"/>
      <w:lang w:eastAsia="ar-SA"/>
    </w:rPr>
  </w:style>
  <w:style w:type="paragraph" w:customStyle="1" w:styleId="WW-BodyText2">
    <w:name w:val="WW-Body Text 2"/>
    <w:basedOn w:val="Normal"/>
    <w:rsid w:val="00A44567"/>
    <w:pPr>
      <w:suppressAutoHyphens/>
      <w:autoSpaceDE w:val="0"/>
    </w:pPr>
    <w:rPr>
      <w:lang w:val="en-US" w:eastAsia="ar-SA"/>
    </w:rPr>
  </w:style>
  <w:style w:type="paragraph" w:customStyle="1" w:styleId="H3">
    <w:name w:val="H3"/>
    <w:basedOn w:val="Normal"/>
    <w:next w:val="Normal"/>
    <w:rsid w:val="00A44567"/>
    <w:pPr>
      <w:keepNext/>
      <w:suppressAutoHyphens/>
      <w:spacing w:before="100" w:after="100"/>
    </w:pPr>
    <w:rPr>
      <w:b/>
      <w:bCs/>
      <w:sz w:val="28"/>
      <w:szCs w:val="28"/>
      <w:lang w:val="fr-FR" w:eastAsia="ar-SA"/>
    </w:rPr>
  </w:style>
  <w:style w:type="paragraph" w:customStyle="1" w:styleId="BalloonText1">
    <w:name w:val="Balloon Text1"/>
    <w:basedOn w:val="Normal"/>
    <w:rsid w:val="00A44567"/>
    <w:pPr>
      <w:widowControl w:val="0"/>
      <w:suppressAutoHyphens/>
      <w:autoSpaceDE w:val="0"/>
    </w:pPr>
    <w:rPr>
      <w:rFonts w:ascii="Tahoma" w:hAnsi="Tahoma" w:cs="Tahoma"/>
      <w:sz w:val="16"/>
      <w:szCs w:val="16"/>
      <w:lang w:val="en-US" w:eastAsia="ar-SA"/>
    </w:rPr>
  </w:style>
  <w:style w:type="paragraph" w:customStyle="1" w:styleId="CommentSubject1">
    <w:name w:val="Comment Subject1"/>
    <w:basedOn w:val="WW-CommentText"/>
    <w:next w:val="WW-CommentText"/>
    <w:rsid w:val="00A44567"/>
    <w:pPr>
      <w:widowControl w:val="0"/>
    </w:pPr>
    <w:rPr>
      <w:b/>
      <w:bCs/>
      <w:lang w:val="en-US"/>
    </w:rPr>
  </w:style>
  <w:style w:type="paragraph" w:customStyle="1" w:styleId="NormalEnglish">
    <w:name w:val="Normal_English"/>
    <w:basedOn w:val="Normal"/>
    <w:rsid w:val="00A44567"/>
    <w:pPr>
      <w:suppressAutoHyphens/>
    </w:pPr>
    <w:rPr>
      <w:lang w:val="en-US" w:eastAsia="ar-SA"/>
    </w:rPr>
  </w:style>
  <w:style w:type="paragraph" w:styleId="EndnoteText">
    <w:name w:val="endnote text"/>
    <w:basedOn w:val="Normal"/>
    <w:link w:val="EndnoteTextChar"/>
    <w:semiHidden/>
    <w:rsid w:val="00A44567"/>
    <w:pPr>
      <w:widowControl w:val="0"/>
      <w:suppressAutoHyphens/>
      <w:autoSpaceDE w:val="0"/>
    </w:pPr>
    <w:rPr>
      <w:sz w:val="24"/>
      <w:lang w:val="en-US" w:eastAsia="ar-SA"/>
    </w:rPr>
  </w:style>
  <w:style w:type="character" w:customStyle="1" w:styleId="EndnoteTextChar">
    <w:name w:val="Endnote Text Char"/>
    <w:link w:val="EndnoteText"/>
    <w:locked/>
    <w:rsid w:val="00A44567"/>
    <w:rPr>
      <w:rFonts w:cs="Times New Roman"/>
      <w:sz w:val="24"/>
      <w:szCs w:val="24"/>
      <w:lang w:val="en-US" w:eastAsia="ar-SA" w:bidi="ar-SA"/>
    </w:rPr>
  </w:style>
  <w:style w:type="paragraph" w:customStyle="1" w:styleId="WW-DocumentMap">
    <w:name w:val="WW-Document Map"/>
    <w:basedOn w:val="Normal"/>
    <w:rsid w:val="00A44567"/>
    <w:pPr>
      <w:widowControl w:val="0"/>
      <w:shd w:val="clear" w:color="auto" w:fill="000080"/>
      <w:suppressAutoHyphens/>
      <w:autoSpaceDE w:val="0"/>
    </w:pPr>
    <w:rPr>
      <w:rFonts w:ascii="Tahoma" w:hAnsi="Tahoma" w:cs="Tahoma"/>
      <w:lang w:val="en-US" w:eastAsia="ar-SA"/>
    </w:rPr>
  </w:style>
  <w:style w:type="paragraph" w:customStyle="1" w:styleId="NormalWeb1">
    <w:name w:val="Normal (Web)1"/>
    <w:basedOn w:val="Normal"/>
    <w:rsid w:val="00A44567"/>
    <w:pPr>
      <w:suppressAutoHyphens/>
      <w:autoSpaceDE w:val="0"/>
      <w:spacing w:before="100" w:after="100"/>
    </w:pPr>
    <w:rPr>
      <w:rFonts w:ascii="Times" w:hAnsi="Times" w:cs="Times"/>
      <w:lang w:eastAsia="ar-SA"/>
    </w:rPr>
  </w:style>
  <w:style w:type="paragraph" w:customStyle="1" w:styleId="Textedebulles1">
    <w:name w:val="Texte de bulles1"/>
    <w:basedOn w:val="Normal"/>
    <w:rsid w:val="00A44567"/>
    <w:pPr>
      <w:widowControl w:val="0"/>
      <w:suppressAutoHyphens/>
      <w:autoSpaceDE w:val="0"/>
    </w:pPr>
    <w:rPr>
      <w:rFonts w:ascii="Tahoma" w:hAnsi="Tahoma" w:cs="Tahoma"/>
      <w:sz w:val="16"/>
      <w:szCs w:val="16"/>
      <w:lang w:val="en-US" w:eastAsia="ar-SA"/>
    </w:rPr>
  </w:style>
  <w:style w:type="paragraph" w:customStyle="1" w:styleId="Objetducommentaire1">
    <w:name w:val="Objet du commentaire1"/>
    <w:basedOn w:val="WW-CommentText"/>
    <w:next w:val="WW-CommentText"/>
    <w:rsid w:val="00A44567"/>
    <w:pPr>
      <w:widowControl w:val="0"/>
    </w:pPr>
    <w:rPr>
      <w:b/>
      <w:bCs/>
      <w:lang w:val="en-US"/>
    </w:rPr>
  </w:style>
  <w:style w:type="paragraph" w:styleId="Index1">
    <w:name w:val="index 1"/>
    <w:basedOn w:val="Normal"/>
    <w:next w:val="Normal"/>
    <w:autoRedefine/>
    <w:semiHidden/>
    <w:rsid w:val="00A44567"/>
    <w:pPr>
      <w:widowControl w:val="0"/>
      <w:suppressAutoHyphens/>
      <w:autoSpaceDE w:val="0"/>
      <w:ind w:left="240" w:hanging="240"/>
    </w:pPr>
    <w:rPr>
      <w:lang w:val="en-US" w:eastAsia="ar-SA"/>
    </w:rPr>
  </w:style>
  <w:style w:type="paragraph" w:customStyle="1" w:styleId="Head1">
    <w:name w:val="Head1"/>
    <w:basedOn w:val="Normal"/>
    <w:rsid w:val="00A44567"/>
    <w:pPr>
      <w:widowControl w:val="0"/>
      <w:suppressAutoHyphens/>
      <w:autoSpaceDE w:val="0"/>
    </w:pPr>
    <w:rPr>
      <w:lang w:val="en-US" w:eastAsia="ar-SA"/>
    </w:rPr>
  </w:style>
  <w:style w:type="paragraph" w:customStyle="1" w:styleId="WW-HTMLPreformatted">
    <w:name w:val="WW-HTML Preformatted"/>
    <w:basedOn w:val="Normal"/>
    <w:rsid w:val="00A4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MS Mincho" w:hAnsi="Courier New" w:cs="Courier New"/>
      <w:lang w:val="en-US" w:eastAsia="ar-SA"/>
    </w:rPr>
  </w:style>
  <w:style w:type="paragraph" w:customStyle="1" w:styleId="WW-BalloonText">
    <w:name w:val="WW-Balloon Text"/>
    <w:basedOn w:val="Normal"/>
    <w:rsid w:val="00A44567"/>
    <w:pPr>
      <w:widowControl w:val="0"/>
      <w:suppressAutoHyphens/>
      <w:autoSpaceDE w:val="0"/>
    </w:pPr>
    <w:rPr>
      <w:rFonts w:ascii="Tahoma" w:hAnsi="Tahoma" w:cs="Tahoma"/>
      <w:sz w:val="16"/>
      <w:szCs w:val="16"/>
      <w:lang w:val="en-US" w:eastAsia="ar-SA"/>
    </w:rPr>
  </w:style>
  <w:style w:type="paragraph" w:customStyle="1" w:styleId="WW-CommentSubject">
    <w:name w:val="WW-Comment Subject"/>
    <w:basedOn w:val="WW-CommentText"/>
    <w:next w:val="WW-CommentText"/>
    <w:rsid w:val="00A44567"/>
    <w:pPr>
      <w:widowControl w:val="0"/>
    </w:pPr>
    <w:rPr>
      <w:b/>
      <w:bCs/>
      <w:lang w:val="en-US"/>
    </w:rPr>
  </w:style>
  <w:style w:type="paragraph" w:customStyle="1" w:styleId="cardTitle">
    <w:name w:val="cardTitle"/>
    <w:basedOn w:val="Normal"/>
    <w:rsid w:val="00A44567"/>
    <w:pPr>
      <w:widowControl w:val="0"/>
      <w:suppressAutoHyphens/>
      <w:autoSpaceDE w:val="0"/>
    </w:pPr>
    <w:rPr>
      <w:rFonts w:ascii="Verdana" w:hAnsi="Verdana" w:cs="Verdana"/>
      <w:b/>
      <w:bCs/>
      <w:lang w:val="en-US" w:eastAsia="ar-SA"/>
    </w:rPr>
  </w:style>
  <w:style w:type="paragraph" w:customStyle="1" w:styleId="StyleCaptionNotBoldItalic">
    <w:name w:val="Style Caption + Not Bold Italic"/>
    <w:basedOn w:val="Caption1"/>
    <w:rsid w:val="00A44567"/>
    <w:rPr>
      <w:b w:val="0"/>
      <w:bCs w:val="0"/>
      <w:i/>
      <w:iCs/>
      <w:sz w:val="16"/>
      <w:szCs w:val="16"/>
    </w:rPr>
  </w:style>
  <w:style w:type="paragraph" w:customStyle="1" w:styleId="StyleFirstline0cm">
    <w:name w:val="Style First line:  0 cm"/>
    <w:basedOn w:val="Normal"/>
    <w:rsid w:val="00A44567"/>
    <w:pPr>
      <w:widowControl w:val="0"/>
      <w:suppressAutoHyphens/>
      <w:autoSpaceDE w:val="0"/>
    </w:pPr>
    <w:rPr>
      <w:lang w:val="en-US" w:eastAsia="ar-SA"/>
    </w:rPr>
  </w:style>
  <w:style w:type="paragraph" w:customStyle="1" w:styleId="StyleHeading2Before6ptAfter6pt">
    <w:name w:val="Style Heading 2 + Before:  6 pt After:  6 pt"/>
    <w:basedOn w:val="Heading1"/>
    <w:next w:val="Normal"/>
    <w:rsid w:val="00A44567"/>
    <w:pPr>
      <w:keepLines w:val="0"/>
      <w:widowControl w:val="0"/>
      <w:suppressAutoHyphens/>
      <w:autoSpaceDE w:val="0"/>
      <w:spacing w:before="120" w:after="120"/>
    </w:pPr>
    <w:rPr>
      <w:caps/>
      <w:kern w:val="1"/>
      <w:sz w:val="28"/>
      <w:szCs w:val="28"/>
      <w:lang w:val="en-US" w:eastAsia="ar-SA"/>
    </w:rPr>
  </w:style>
  <w:style w:type="paragraph" w:customStyle="1" w:styleId="StyleHeading5Bold">
    <w:name w:val="Style Heading 5 + Bold"/>
    <w:basedOn w:val="Heading5"/>
    <w:rsid w:val="00A44567"/>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A44567"/>
    <w:pPr>
      <w:widowControl w:val="0"/>
      <w:suppressAutoHyphens/>
      <w:autoSpaceDE w:val="0"/>
    </w:pPr>
    <w:rPr>
      <w:lang w:val="en-US" w:eastAsia="ar-SA"/>
    </w:rPr>
  </w:style>
  <w:style w:type="paragraph" w:customStyle="1" w:styleId="TableContents">
    <w:name w:val="Table Contents"/>
    <w:basedOn w:val="BodyText"/>
    <w:rsid w:val="00A44567"/>
    <w:pPr>
      <w:suppressLineNumbers/>
      <w:suppressAutoHyphens/>
      <w:autoSpaceDE w:val="0"/>
      <w:spacing w:before="0" w:after="0"/>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A44567"/>
    <w:pPr>
      <w:jc w:val="center"/>
    </w:pPr>
    <w:rPr>
      <w:b/>
      <w:bCs/>
      <w:i/>
      <w:iCs/>
    </w:rPr>
  </w:style>
  <w:style w:type="paragraph" w:customStyle="1" w:styleId="Framecontents">
    <w:name w:val="Frame contents"/>
    <w:basedOn w:val="BodyText"/>
    <w:rsid w:val="00A44567"/>
    <w:pPr>
      <w:suppressAutoHyphens/>
      <w:autoSpaceDE w:val="0"/>
      <w:spacing w:before="0" w:after="0"/>
    </w:pPr>
    <w:rPr>
      <w:rFonts w:ascii="Courier New" w:hAnsi="Courier New" w:cs="Courier New"/>
      <w:b w:val="0"/>
      <w:bCs w:val="0"/>
      <w:i w:val="0"/>
      <w:iCs w:val="0"/>
      <w:sz w:val="20"/>
      <w:szCs w:val="20"/>
      <w:lang w:val="en-US" w:eastAsia="ar-SA"/>
    </w:rPr>
  </w:style>
  <w:style w:type="paragraph" w:styleId="DocumentMap">
    <w:name w:val="Document Map"/>
    <w:basedOn w:val="Normal"/>
    <w:link w:val="DocumentMapChar"/>
    <w:semiHidden/>
    <w:rsid w:val="00A44567"/>
    <w:pPr>
      <w:widowControl w:val="0"/>
      <w:shd w:val="clear" w:color="auto" w:fill="000080"/>
      <w:suppressAutoHyphens/>
      <w:autoSpaceDE w:val="0"/>
    </w:pPr>
    <w:rPr>
      <w:rFonts w:ascii="Tahoma" w:hAnsi="Tahoma" w:cs="Tahoma"/>
      <w:lang w:val="en-US" w:eastAsia="ar-SA"/>
    </w:rPr>
  </w:style>
  <w:style w:type="character" w:customStyle="1" w:styleId="DocumentMapChar">
    <w:name w:val="Document Map Char"/>
    <w:link w:val="DocumentMap"/>
    <w:locked/>
    <w:rsid w:val="00A44567"/>
    <w:rPr>
      <w:rFonts w:ascii="Tahoma" w:hAnsi="Tahoma" w:cs="Tahoma"/>
      <w:shd w:val="clear" w:color="auto" w:fill="000080"/>
      <w:lang w:val="en-US" w:eastAsia="ar-SA" w:bidi="ar-SA"/>
    </w:rPr>
  </w:style>
  <w:style w:type="paragraph" w:styleId="HTMLPreformatted">
    <w:name w:val="HTML Preformatted"/>
    <w:basedOn w:val="Normal"/>
    <w:link w:val="HTMLPreformattedChar"/>
    <w:uiPriority w:val="99"/>
    <w:rsid w:val="00A4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rPr>
  </w:style>
  <w:style w:type="character" w:customStyle="1" w:styleId="HTMLPreformattedChar">
    <w:name w:val="HTML Preformatted Char"/>
    <w:link w:val="HTMLPreformatted"/>
    <w:uiPriority w:val="99"/>
    <w:locked/>
    <w:rsid w:val="00A44567"/>
    <w:rPr>
      <w:rFonts w:ascii="Courier New" w:hAnsi="Courier New" w:cs="Courier New"/>
      <w:lang w:val="en-US"/>
    </w:rPr>
  </w:style>
  <w:style w:type="paragraph" w:styleId="BodyTextIndent3">
    <w:name w:val="Body Text Indent 3"/>
    <w:basedOn w:val="Normal"/>
    <w:link w:val="BodyTextIndent3Char"/>
    <w:rsid w:val="00A44567"/>
    <w:pPr>
      <w:widowControl w:val="0"/>
      <w:suppressAutoHyphens/>
      <w:autoSpaceDE w:val="0"/>
      <w:spacing w:after="120"/>
      <w:ind w:left="360"/>
    </w:pPr>
    <w:rPr>
      <w:sz w:val="16"/>
      <w:szCs w:val="16"/>
      <w:lang w:val="en-US" w:eastAsia="ar-SA"/>
    </w:rPr>
  </w:style>
  <w:style w:type="character" w:customStyle="1" w:styleId="BodyTextIndent3Char">
    <w:name w:val="Body Text Indent 3 Char"/>
    <w:link w:val="BodyTextIndent3"/>
    <w:locked/>
    <w:rsid w:val="00A44567"/>
    <w:rPr>
      <w:rFonts w:cs="Times New Roman"/>
      <w:sz w:val="16"/>
      <w:szCs w:val="16"/>
      <w:lang w:val="en-US" w:eastAsia="ar-SA" w:bidi="ar-SA"/>
    </w:rPr>
  </w:style>
  <w:style w:type="paragraph" w:styleId="BodyText2">
    <w:name w:val="Body Text 2"/>
    <w:basedOn w:val="Normal"/>
    <w:link w:val="BodyText2Char"/>
    <w:rsid w:val="00A44567"/>
    <w:pPr>
      <w:widowControl w:val="0"/>
      <w:suppressAutoHyphens/>
      <w:autoSpaceDE w:val="0"/>
      <w:spacing w:after="120" w:line="480" w:lineRule="auto"/>
    </w:pPr>
    <w:rPr>
      <w:sz w:val="24"/>
      <w:lang w:val="en-US" w:eastAsia="ar-SA"/>
    </w:rPr>
  </w:style>
  <w:style w:type="character" w:customStyle="1" w:styleId="BodyText2Char">
    <w:name w:val="Body Text 2 Char"/>
    <w:link w:val="BodyText2"/>
    <w:locked/>
    <w:rsid w:val="00A44567"/>
    <w:rPr>
      <w:rFonts w:cs="Times New Roman"/>
      <w:sz w:val="24"/>
      <w:szCs w:val="24"/>
      <w:lang w:val="en-US" w:eastAsia="ar-SA" w:bidi="ar-SA"/>
    </w:rPr>
  </w:style>
  <w:style w:type="paragraph" w:styleId="ListNumber">
    <w:name w:val="List Number"/>
    <w:basedOn w:val="List"/>
    <w:rsid w:val="00A44567"/>
    <w:pPr>
      <w:numPr>
        <w:numId w:val="0"/>
      </w:numPr>
      <w:autoSpaceDE w:val="0"/>
      <w:autoSpaceDN w:val="0"/>
      <w:spacing w:before="0" w:after="160"/>
      <w:ind w:left="720" w:hanging="360"/>
    </w:pPr>
    <w:rPr>
      <w:sz w:val="22"/>
      <w:szCs w:val="22"/>
      <w:lang w:val="en-US" w:eastAsia="en-US"/>
    </w:rPr>
  </w:style>
  <w:style w:type="paragraph" w:styleId="BodyText3">
    <w:name w:val="Body Text 3"/>
    <w:basedOn w:val="Normal"/>
    <w:link w:val="BodyText3Char"/>
    <w:rsid w:val="00A44567"/>
    <w:pPr>
      <w:widowControl w:val="0"/>
      <w:autoSpaceDE w:val="0"/>
      <w:autoSpaceDN w:val="0"/>
    </w:pPr>
    <w:rPr>
      <w:color w:val="000000"/>
      <w:lang w:val="en-US"/>
    </w:rPr>
  </w:style>
  <w:style w:type="character" w:customStyle="1" w:styleId="BodyText3Char">
    <w:name w:val="Body Text 3 Char"/>
    <w:link w:val="BodyText3"/>
    <w:locked/>
    <w:rsid w:val="00A44567"/>
    <w:rPr>
      <w:rFonts w:cs="Times New Roman"/>
      <w:color w:val="000000"/>
      <w:lang w:val="en-US"/>
    </w:rPr>
  </w:style>
  <w:style w:type="character" w:styleId="HTMLCite">
    <w:name w:val="HTML Cite"/>
    <w:rsid w:val="00A44567"/>
    <w:rPr>
      <w:rFonts w:cs="Times New Roman"/>
      <w:i/>
      <w:iCs/>
    </w:rPr>
  </w:style>
  <w:style w:type="character" w:customStyle="1" w:styleId="page">
    <w:name w:val="page"/>
    <w:rsid w:val="00A44567"/>
    <w:rPr>
      <w:rFonts w:cs="Times New Roman"/>
    </w:rPr>
  </w:style>
  <w:style w:type="character" w:customStyle="1" w:styleId="spelle">
    <w:name w:val="spelle"/>
    <w:rsid w:val="00A44567"/>
    <w:rPr>
      <w:rFonts w:cs="Times New Roman"/>
    </w:rPr>
  </w:style>
  <w:style w:type="character" w:customStyle="1" w:styleId="moz-txt-tag">
    <w:name w:val="moz-txt-tag"/>
    <w:rsid w:val="00A44567"/>
    <w:rPr>
      <w:rFonts w:cs="Times New Roman"/>
    </w:rPr>
  </w:style>
  <w:style w:type="paragraph" w:customStyle="1" w:styleId="paragrapgtext">
    <w:name w:val="paragrapg_text"/>
    <w:basedOn w:val="Normal"/>
    <w:rsid w:val="00A44567"/>
    <w:pPr>
      <w:spacing w:before="100" w:beforeAutospacing="1" w:after="100" w:afterAutospacing="1"/>
    </w:pPr>
    <w:rPr>
      <w:rFonts w:ascii="Verdana" w:hAnsi="Verdana" w:cs="Verdana"/>
      <w:color w:val="003366"/>
      <w:lang w:val="en-US" w:eastAsia="ko-KR"/>
    </w:rPr>
  </w:style>
  <w:style w:type="character" w:customStyle="1" w:styleId="secondary-bf1">
    <w:name w:val="secondary-bf1"/>
    <w:rsid w:val="00A44567"/>
    <w:rPr>
      <w:b/>
      <w:i/>
      <w:vanish/>
      <w:color w:val="auto"/>
      <w:sz w:val="16"/>
    </w:rPr>
  </w:style>
  <w:style w:type="character" w:customStyle="1" w:styleId="Caractresdenotedebasdepage">
    <w:name w:val="Caractères de note de bas de page"/>
    <w:rsid w:val="00A44567"/>
    <w:rPr>
      <w:vertAlign w:val="superscript"/>
    </w:rPr>
  </w:style>
  <w:style w:type="table" w:customStyle="1" w:styleId="Grilledutableau2">
    <w:name w:val="Grille du tableau2"/>
    <w:rsid w:val="00845026"/>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2"/>
    <w:link w:val="Style1Char"/>
    <w:rsid w:val="00A3165D"/>
    <w:pPr>
      <w:autoSpaceDN w:val="0"/>
      <w:spacing w:before="240" w:after="60"/>
      <w:outlineLvl w:val="2"/>
    </w:pPr>
    <w:rPr>
      <w:lang w:val="en-US" w:eastAsia="en-US"/>
    </w:rPr>
  </w:style>
  <w:style w:type="paragraph" w:customStyle="1" w:styleId="Style2">
    <w:name w:val="Style2"/>
    <w:basedOn w:val="H2"/>
    <w:link w:val="Style2Char"/>
    <w:rsid w:val="00000813"/>
    <w:rPr>
      <w:rFonts w:ascii="Arial" w:hAnsi="Arial" w:cs="Arial"/>
    </w:rPr>
  </w:style>
  <w:style w:type="character" w:customStyle="1" w:styleId="H2Char">
    <w:name w:val="H2 Char"/>
    <w:link w:val="H2"/>
    <w:locked/>
    <w:rsid w:val="00A3165D"/>
    <w:rPr>
      <w:rFonts w:cs="Times New Roman"/>
      <w:b/>
      <w:bCs/>
      <w:sz w:val="36"/>
      <w:szCs w:val="36"/>
      <w:lang w:val="fr-CH" w:eastAsia="ar-SA" w:bidi="ar-SA"/>
    </w:rPr>
  </w:style>
  <w:style w:type="character" w:customStyle="1" w:styleId="Style1Char">
    <w:name w:val="Style1 Char"/>
    <w:link w:val="Style1"/>
    <w:locked/>
    <w:rsid w:val="00A3165D"/>
    <w:rPr>
      <w:rFonts w:cs="Times New Roman"/>
      <w:b/>
      <w:bCs/>
      <w:sz w:val="36"/>
      <w:szCs w:val="36"/>
      <w:lang w:val="en-US" w:eastAsia="en-US" w:bidi="ar-SA"/>
    </w:rPr>
  </w:style>
  <w:style w:type="character" w:customStyle="1" w:styleId="Style2Char">
    <w:name w:val="Style2 Char"/>
    <w:link w:val="Style2"/>
    <w:locked/>
    <w:rsid w:val="00000813"/>
    <w:rPr>
      <w:rFonts w:ascii="Arial" w:hAnsi="Arial" w:cs="Arial"/>
      <w:b/>
      <w:bCs/>
      <w:sz w:val="36"/>
      <w:szCs w:val="36"/>
      <w:lang w:val="fr-CH" w:eastAsia="ar-SA" w:bidi="ar-SA"/>
    </w:rPr>
  </w:style>
  <w:style w:type="paragraph" w:styleId="Revision">
    <w:name w:val="Revision"/>
    <w:hidden/>
    <w:uiPriority w:val="99"/>
    <w:semiHidden/>
    <w:rsid w:val="009F4151"/>
    <w:rPr>
      <w:rFonts w:ascii="Arial" w:hAnsi="Arial" w:cs="Arial"/>
      <w:lang w:val="en-GB" w:eastAsia="fr-FR"/>
    </w:rPr>
  </w:style>
  <w:style w:type="paragraph" w:styleId="PlainText">
    <w:name w:val="Plain Text"/>
    <w:basedOn w:val="Normal"/>
    <w:link w:val="PlainTextChar"/>
    <w:unhideWhenUsed/>
    <w:rsid w:val="009B32BF"/>
    <w:rPr>
      <w:rFonts w:ascii="Consolas" w:hAnsi="Consolas"/>
      <w:sz w:val="21"/>
      <w:szCs w:val="21"/>
      <w:lang w:val="el-GR"/>
    </w:rPr>
  </w:style>
  <w:style w:type="character" w:customStyle="1" w:styleId="PlainTextChar">
    <w:name w:val="Plain Text Char"/>
    <w:basedOn w:val="DefaultParagraphFont"/>
    <w:link w:val="PlainText"/>
    <w:rsid w:val="009B32BF"/>
    <w:rPr>
      <w:rFonts w:ascii="Consolas" w:hAnsi="Consolas"/>
      <w:sz w:val="21"/>
      <w:szCs w:val="21"/>
    </w:rPr>
  </w:style>
  <w:style w:type="numbering" w:customStyle="1" w:styleId="NoList1">
    <w:name w:val="No List1"/>
    <w:next w:val="NoList"/>
    <w:uiPriority w:val="99"/>
    <w:semiHidden/>
    <w:unhideWhenUsed/>
    <w:rsid w:val="00627E63"/>
  </w:style>
  <w:style w:type="table" w:customStyle="1" w:styleId="TableGrid1">
    <w:name w:val="Table Grid1"/>
    <w:basedOn w:val="TableNormal"/>
    <w:next w:val="TableGrid"/>
    <w:rsid w:val="00627E63"/>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Notes">
    <w:name w:val="MM Notes"/>
    <w:basedOn w:val="Normal"/>
    <w:link w:val="MMNotesZchn"/>
    <w:rsid w:val="00627E63"/>
    <w:pPr>
      <w:jc w:val="both"/>
    </w:pPr>
    <w:rPr>
      <w:rFonts w:ascii="Calibri" w:eastAsia="Calibri" w:hAnsi="Calibri"/>
      <w:sz w:val="22"/>
      <w:szCs w:val="22"/>
      <w:lang w:val="en-US"/>
    </w:rPr>
  </w:style>
  <w:style w:type="character" w:customStyle="1" w:styleId="MMNotesZchn">
    <w:name w:val="MM Notes Zchn"/>
    <w:link w:val="MMNotes"/>
    <w:rsid w:val="00627E63"/>
    <w:rPr>
      <w:rFonts w:ascii="Calibri" w:eastAsia="Calibri" w:hAnsi="Calibri"/>
      <w:sz w:val="22"/>
      <w:szCs w:val="22"/>
      <w:lang w:val="en-US"/>
    </w:rPr>
  </w:style>
  <w:style w:type="paragraph" w:customStyle="1" w:styleId="MMRelationship">
    <w:name w:val="MM Relationship"/>
    <w:basedOn w:val="Normal"/>
    <w:link w:val="MMRelationshipZchn"/>
    <w:rsid w:val="00627E63"/>
    <w:pPr>
      <w:spacing w:before="180" w:after="180"/>
      <w:jc w:val="both"/>
    </w:pPr>
    <w:rPr>
      <w:rFonts w:ascii="Calibri" w:eastAsia="Calibri" w:hAnsi="Calibri"/>
      <w:sz w:val="22"/>
      <w:szCs w:val="22"/>
      <w:lang w:val="de-DE"/>
    </w:rPr>
  </w:style>
  <w:style w:type="character" w:customStyle="1" w:styleId="MMRelationshipZchn">
    <w:name w:val="MM Relationship Zchn"/>
    <w:link w:val="MMRelationship"/>
    <w:rsid w:val="00627E63"/>
    <w:rPr>
      <w:rFonts w:ascii="Calibri" w:eastAsia="Calibri" w:hAnsi="Calibri"/>
      <w:sz w:val="22"/>
      <w:szCs w:val="22"/>
      <w:lang w:val="de-DE"/>
    </w:rPr>
  </w:style>
  <w:style w:type="character" w:styleId="HTMLCode">
    <w:name w:val="HTML Code"/>
    <w:basedOn w:val="DefaultParagraphFont"/>
    <w:uiPriority w:val="99"/>
    <w:unhideWhenUsed/>
    <w:rsid w:val="00627E6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ode" w:uiPriority="99"/>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74"/>
    <w:rPr>
      <w:szCs w:val="24"/>
      <w:lang w:val="en-GB"/>
    </w:rPr>
  </w:style>
  <w:style w:type="paragraph" w:styleId="Heading1">
    <w:name w:val="heading 1"/>
    <w:basedOn w:val="Normal"/>
    <w:next w:val="Normal"/>
    <w:link w:val="Heading1Char"/>
    <w:qFormat/>
    <w:rsid w:val="002B5974"/>
    <w:pPr>
      <w:keepNext/>
      <w:keepLines/>
      <w:spacing w:before="480"/>
      <w:outlineLvl w:val="0"/>
    </w:pPr>
    <w:rPr>
      <w:rFonts w:ascii="Arial" w:eastAsiaTheme="majorEastAsia" w:hAnsi="Arial" w:cstheme="majorBidi"/>
      <w:b/>
      <w:bCs/>
      <w:sz w:val="32"/>
      <w:szCs w:val="32"/>
      <w:lang w:eastAsia="it-IT"/>
    </w:rPr>
  </w:style>
  <w:style w:type="paragraph" w:styleId="Heading2">
    <w:name w:val="heading 2"/>
    <w:basedOn w:val="Normal"/>
    <w:next w:val="Normal"/>
    <w:link w:val="Heading2Char"/>
    <w:unhideWhenUsed/>
    <w:qFormat/>
    <w:rsid w:val="00E02E39"/>
    <w:pPr>
      <w:keepNext/>
      <w:keepLines/>
      <w:spacing w:before="200"/>
      <w:outlineLvl w:val="1"/>
    </w:pPr>
    <w:rPr>
      <w:rFonts w:ascii="Arial" w:eastAsiaTheme="majorEastAsia" w:hAnsi="Arial" w:cstheme="majorBidi"/>
      <w:b/>
      <w:bCs/>
      <w:i/>
      <w:sz w:val="28"/>
      <w:szCs w:val="26"/>
    </w:rPr>
  </w:style>
  <w:style w:type="paragraph" w:styleId="Heading3">
    <w:name w:val="heading 3"/>
    <w:basedOn w:val="Normal"/>
    <w:next w:val="Normal"/>
    <w:link w:val="Heading3Char"/>
    <w:unhideWhenUsed/>
    <w:qFormat/>
    <w:rsid w:val="00E02E39"/>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qFormat/>
    <w:rsid w:val="000F44F1"/>
    <w:pPr>
      <w:keepNext/>
      <w:keepLines/>
      <w:spacing w:before="240" w:after="240" w:line="240" w:lineRule="atLeast"/>
      <w:outlineLvl w:val="3"/>
    </w:pPr>
    <w:rPr>
      <w:b/>
      <w:bCs/>
      <w:lang w:val="fr-FR"/>
    </w:rPr>
  </w:style>
  <w:style w:type="paragraph" w:styleId="Heading5">
    <w:name w:val="heading 5"/>
    <w:basedOn w:val="Normal"/>
    <w:next w:val="Normal"/>
    <w:link w:val="Heading5Char"/>
    <w:qFormat/>
    <w:rsid w:val="004446B2"/>
    <w:pPr>
      <w:keepLines/>
      <w:numPr>
        <w:ilvl w:val="4"/>
        <w:numId w:val="8"/>
      </w:numPr>
      <w:spacing w:before="240" w:after="240" w:line="240" w:lineRule="atLeast"/>
      <w:outlineLvl w:val="4"/>
    </w:pPr>
    <w:rPr>
      <w:b/>
      <w:bCs/>
    </w:rPr>
  </w:style>
  <w:style w:type="paragraph" w:styleId="Heading6">
    <w:name w:val="heading 6"/>
    <w:basedOn w:val="Normal"/>
    <w:next w:val="Normal"/>
    <w:link w:val="Heading6Char"/>
    <w:qFormat/>
    <w:rsid w:val="004446B2"/>
    <w:pPr>
      <w:keepLines/>
      <w:numPr>
        <w:ilvl w:val="5"/>
        <w:numId w:val="1"/>
      </w:numPr>
      <w:tabs>
        <w:tab w:val="clear" w:pos="360"/>
      </w:tabs>
      <w:spacing w:line="300" w:lineRule="exact"/>
      <w:ind w:left="3799" w:hanging="708"/>
      <w:outlineLvl w:val="5"/>
    </w:pPr>
    <w:rPr>
      <w:u w:val="single"/>
    </w:rPr>
  </w:style>
  <w:style w:type="paragraph" w:styleId="Heading7">
    <w:name w:val="heading 7"/>
    <w:basedOn w:val="Normal"/>
    <w:next w:val="Normal"/>
    <w:link w:val="Heading7Char"/>
    <w:qFormat/>
    <w:rsid w:val="004446B2"/>
    <w:pPr>
      <w:keepLines/>
      <w:numPr>
        <w:ilvl w:val="6"/>
        <w:numId w:val="1"/>
      </w:numPr>
      <w:tabs>
        <w:tab w:val="clear" w:pos="360"/>
      </w:tabs>
      <w:spacing w:before="240" w:after="240" w:line="240" w:lineRule="atLeast"/>
      <w:outlineLvl w:val="6"/>
    </w:pPr>
    <w:rPr>
      <w:i/>
      <w:iCs/>
    </w:rPr>
  </w:style>
  <w:style w:type="paragraph" w:styleId="Heading8">
    <w:name w:val="heading 8"/>
    <w:basedOn w:val="Normal"/>
    <w:next w:val="NormalIndent"/>
    <w:link w:val="Heading8Char"/>
    <w:qFormat/>
    <w:rsid w:val="004446B2"/>
    <w:pPr>
      <w:keepLines/>
      <w:numPr>
        <w:ilvl w:val="7"/>
        <w:numId w:val="1"/>
      </w:numPr>
      <w:tabs>
        <w:tab w:val="clear" w:pos="360"/>
      </w:tabs>
      <w:spacing w:line="300" w:lineRule="exact"/>
      <w:ind w:left="5641" w:hanging="708"/>
      <w:outlineLvl w:val="7"/>
    </w:pPr>
    <w:rPr>
      <w:i/>
      <w:iCs/>
    </w:rPr>
  </w:style>
  <w:style w:type="paragraph" w:styleId="Heading9">
    <w:name w:val="heading 9"/>
    <w:basedOn w:val="Normal"/>
    <w:next w:val="NormalIndent"/>
    <w:link w:val="Heading9Char"/>
    <w:qFormat/>
    <w:rsid w:val="004446B2"/>
    <w:pPr>
      <w:keepLines/>
      <w:numPr>
        <w:ilvl w:val="8"/>
        <w:numId w:val="4"/>
      </w:numPr>
      <w:spacing w:line="300" w:lineRule="exac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B5974"/>
    <w:rPr>
      <w:rFonts w:ascii="Arial" w:eastAsiaTheme="majorEastAsia" w:hAnsi="Arial" w:cstheme="majorBidi"/>
      <w:b/>
      <w:bCs/>
      <w:sz w:val="32"/>
      <w:szCs w:val="32"/>
      <w:lang w:val="en-GB" w:eastAsia="it-IT"/>
    </w:rPr>
  </w:style>
  <w:style w:type="character" w:customStyle="1" w:styleId="Heading2Char">
    <w:name w:val="Heading 2 Char"/>
    <w:basedOn w:val="DefaultParagraphFont"/>
    <w:link w:val="Heading2"/>
    <w:locked/>
    <w:rsid w:val="00E02E39"/>
    <w:rPr>
      <w:rFonts w:ascii="Arial" w:eastAsiaTheme="majorEastAsia" w:hAnsi="Arial" w:cstheme="majorBidi"/>
      <w:b/>
      <w:bCs/>
      <w:i/>
      <w:sz w:val="28"/>
      <w:szCs w:val="26"/>
      <w:lang w:val="en-GB"/>
    </w:rPr>
  </w:style>
  <w:style w:type="character" w:customStyle="1" w:styleId="Heading3Char">
    <w:name w:val="Heading 3 Char"/>
    <w:basedOn w:val="DefaultParagraphFont"/>
    <w:link w:val="Heading3"/>
    <w:locked/>
    <w:rsid w:val="00E02E39"/>
    <w:rPr>
      <w:rFonts w:ascii="Arial" w:eastAsiaTheme="majorEastAsia" w:hAnsi="Arial" w:cstheme="majorBidi"/>
      <w:b/>
      <w:bCs/>
      <w:szCs w:val="24"/>
      <w:lang w:val="en-GB"/>
    </w:rPr>
  </w:style>
  <w:style w:type="character" w:customStyle="1" w:styleId="Heading4Char">
    <w:name w:val="Heading 4 Char"/>
    <w:link w:val="Heading4"/>
    <w:uiPriority w:val="9"/>
    <w:locked/>
    <w:rsid w:val="000F44F1"/>
    <w:rPr>
      <w:b/>
      <w:bCs/>
      <w:szCs w:val="24"/>
      <w:lang w:val="fr-FR"/>
    </w:rPr>
  </w:style>
  <w:style w:type="character" w:customStyle="1" w:styleId="Heading5Char">
    <w:name w:val="Heading 5 Char"/>
    <w:link w:val="Heading5"/>
    <w:locked/>
    <w:rsid w:val="00A44567"/>
    <w:rPr>
      <w:b/>
      <w:bCs/>
      <w:szCs w:val="24"/>
      <w:lang w:val="en-GB"/>
    </w:rPr>
  </w:style>
  <w:style w:type="character" w:customStyle="1" w:styleId="Heading6Char">
    <w:name w:val="Heading 6 Char"/>
    <w:link w:val="Heading6"/>
    <w:locked/>
    <w:rsid w:val="00A44567"/>
    <w:rPr>
      <w:szCs w:val="24"/>
      <w:u w:val="single"/>
      <w:lang w:val="en-GB"/>
    </w:rPr>
  </w:style>
  <w:style w:type="character" w:customStyle="1" w:styleId="Heading7Char">
    <w:name w:val="Heading 7 Char"/>
    <w:link w:val="Heading7"/>
    <w:locked/>
    <w:rsid w:val="00A44567"/>
    <w:rPr>
      <w:i/>
      <w:iCs/>
      <w:szCs w:val="24"/>
      <w:lang w:val="en-GB"/>
    </w:rPr>
  </w:style>
  <w:style w:type="character" w:customStyle="1" w:styleId="Heading8Char">
    <w:name w:val="Heading 8 Char"/>
    <w:link w:val="Heading8"/>
    <w:locked/>
    <w:rsid w:val="00A44567"/>
    <w:rPr>
      <w:i/>
      <w:iCs/>
      <w:szCs w:val="24"/>
      <w:lang w:val="en-GB"/>
    </w:rPr>
  </w:style>
  <w:style w:type="character" w:customStyle="1" w:styleId="Heading9Char">
    <w:name w:val="Heading 9 Char"/>
    <w:link w:val="Heading9"/>
    <w:locked/>
    <w:rsid w:val="00A44567"/>
    <w:rPr>
      <w:i/>
      <w:iCs/>
      <w:szCs w:val="24"/>
      <w:lang w:val="en-GB"/>
    </w:rPr>
  </w:style>
  <w:style w:type="paragraph" w:styleId="BalloonText">
    <w:name w:val="Balloon Text"/>
    <w:basedOn w:val="Normal"/>
    <w:link w:val="BalloonTextChar"/>
    <w:semiHidden/>
    <w:unhideWhenUsed/>
    <w:rsid w:val="00E02E3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2E39"/>
    <w:rPr>
      <w:rFonts w:ascii="Tahoma" w:hAnsi="Tahoma" w:cs="Tahoma"/>
      <w:sz w:val="16"/>
      <w:szCs w:val="16"/>
      <w:lang w:val="en-GB"/>
    </w:rPr>
  </w:style>
  <w:style w:type="paragraph" w:customStyle="1" w:styleId="N1">
    <w:name w:val="N1"/>
    <w:basedOn w:val="Normal"/>
    <w:link w:val="N1Car"/>
    <w:rsid w:val="004446B2"/>
    <w:pPr>
      <w:keepLines/>
      <w:spacing w:before="180" w:line="300" w:lineRule="exact"/>
    </w:pPr>
  </w:style>
  <w:style w:type="paragraph" w:styleId="NormalIndent">
    <w:name w:val="Normal Indent"/>
    <w:basedOn w:val="Normal"/>
    <w:rsid w:val="004446B2"/>
    <w:pPr>
      <w:keepLines/>
      <w:spacing w:line="300" w:lineRule="exact"/>
      <w:ind w:left="709"/>
    </w:pPr>
  </w:style>
  <w:style w:type="paragraph" w:customStyle="1" w:styleId="D0">
    <w:name w:val="D0"/>
    <w:basedOn w:val="Normal"/>
    <w:rsid w:val="004446B2"/>
    <w:pPr>
      <w:keepLines/>
      <w:numPr>
        <w:numId w:val="3"/>
      </w:numPr>
      <w:tabs>
        <w:tab w:val="left" w:pos="1985"/>
      </w:tabs>
      <w:spacing w:before="180" w:line="300" w:lineRule="exact"/>
    </w:pPr>
  </w:style>
  <w:style w:type="paragraph" w:customStyle="1" w:styleId="D1puce">
    <w:name w:val="D1 à puce"/>
    <w:basedOn w:val="D1"/>
    <w:rsid w:val="004446B2"/>
    <w:pPr>
      <w:tabs>
        <w:tab w:val="left" w:pos="539"/>
        <w:tab w:val="num" w:pos="757"/>
      </w:tabs>
    </w:pPr>
  </w:style>
  <w:style w:type="paragraph" w:customStyle="1" w:styleId="D1">
    <w:name w:val="D1"/>
    <w:basedOn w:val="Normal"/>
    <w:rsid w:val="004446B2"/>
    <w:pPr>
      <w:keepLines/>
      <w:tabs>
        <w:tab w:val="left" w:pos="3828"/>
      </w:tabs>
      <w:spacing w:line="300" w:lineRule="exact"/>
      <w:ind w:left="539" w:hanging="142"/>
    </w:pPr>
  </w:style>
  <w:style w:type="paragraph" w:customStyle="1" w:styleId="D1avpuce">
    <w:name w:val="D1av à puce"/>
    <w:basedOn w:val="D1av"/>
    <w:rsid w:val="004446B2"/>
    <w:pPr>
      <w:tabs>
        <w:tab w:val="left" w:pos="539"/>
        <w:tab w:val="num" w:pos="757"/>
      </w:tabs>
      <w:ind w:left="227" w:firstLine="170"/>
    </w:pPr>
  </w:style>
  <w:style w:type="paragraph" w:customStyle="1" w:styleId="D1av">
    <w:name w:val="D1av"/>
    <w:basedOn w:val="D1"/>
    <w:next w:val="D1"/>
    <w:rsid w:val="004446B2"/>
    <w:pPr>
      <w:spacing w:before="120"/>
    </w:pPr>
  </w:style>
  <w:style w:type="paragraph" w:styleId="Header">
    <w:name w:val="header"/>
    <w:basedOn w:val="Normal"/>
    <w:link w:val="HeaderChar"/>
    <w:unhideWhenUsed/>
    <w:rsid w:val="00E02E39"/>
    <w:pPr>
      <w:tabs>
        <w:tab w:val="center" w:pos="4153"/>
        <w:tab w:val="right" w:pos="8306"/>
      </w:tabs>
    </w:pPr>
  </w:style>
  <w:style w:type="character" w:customStyle="1" w:styleId="HeaderChar">
    <w:name w:val="Header Char"/>
    <w:basedOn w:val="DefaultParagraphFont"/>
    <w:link w:val="Header"/>
    <w:uiPriority w:val="99"/>
    <w:locked/>
    <w:rsid w:val="00E02E39"/>
    <w:rPr>
      <w:szCs w:val="24"/>
      <w:lang w:val="en-GB"/>
    </w:rPr>
  </w:style>
  <w:style w:type="paragraph" w:styleId="Footer">
    <w:name w:val="footer"/>
    <w:basedOn w:val="Normal"/>
    <w:link w:val="FooterChar"/>
    <w:unhideWhenUsed/>
    <w:rsid w:val="00E02E39"/>
    <w:pPr>
      <w:tabs>
        <w:tab w:val="center" w:pos="4153"/>
        <w:tab w:val="right" w:pos="8306"/>
      </w:tabs>
    </w:pPr>
  </w:style>
  <w:style w:type="character" w:customStyle="1" w:styleId="FooterChar">
    <w:name w:val="Footer Char"/>
    <w:basedOn w:val="DefaultParagraphFont"/>
    <w:link w:val="Footer"/>
    <w:locked/>
    <w:rsid w:val="00E02E39"/>
    <w:rPr>
      <w:szCs w:val="24"/>
      <w:lang w:val="en-GB"/>
    </w:rPr>
  </w:style>
  <w:style w:type="paragraph" w:styleId="List">
    <w:name w:val="List"/>
    <w:basedOn w:val="Normal"/>
    <w:rsid w:val="004446B2"/>
    <w:pPr>
      <w:numPr>
        <w:numId w:val="2"/>
      </w:numPr>
      <w:tabs>
        <w:tab w:val="clear" w:pos="360"/>
        <w:tab w:val="num" w:pos="1776"/>
      </w:tabs>
      <w:spacing w:before="120" w:after="120"/>
      <w:ind w:left="1776"/>
    </w:pPr>
  </w:style>
  <w:style w:type="character" w:styleId="Hyperlink">
    <w:name w:val="Hyperlink"/>
    <w:uiPriority w:val="99"/>
    <w:rsid w:val="00E02E39"/>
    <w:rPr>
      <w:color w:val="0000FF"/>
      <w:u w:val="single"/>
    </w:rPr>
  </w:style>
  <w:style w:type="character" w:styleId="PageNumber">
    <w:name w:val="page number"/>
    <w:rsid w:val="004446B2"/>
    <w:rPr>
      <w:rFonts w:cs="Times New Roman"/>
    </w:rPr>
  </w:style>
  <w:style w:type="paragraph" w:styleId="BodyText">
    <w:name w:val="Body Text"/>
    <w:basedOn w:val="Normal"/>
    <w:link w:val="BodyTextChar"/>
    <w:rsid w:val="004446B2"/>
    <w:pPr>
      <w:spacing w:before="120" w:after="120"/>
    </w:pPr>
    <w:rPr>
      <w:b/>
      <w:bCs/>
      <w:i/>
      <w:iCs/>
      <w:sz w:val="32"/>
      <w:szCs w:val="32"/>
    </w:rPr>
  </w:style>
  <w:style w:type="character" w:customStyle="1" w:styleId="BodyTextChar">
    <w:name w:val="Body Text Char"/>
    <w:link w:val="BodyText"/>
    <w:locked/>
    <w:rsid w:val="00A44567"/>
    <w:rPr>
      <w:rFonts w:ascii="Arial" w:hAnsi="Arial" w:cs="Arial"/>
      <w:b/>
      <w:bCs/>
      <w:i/>
      <w:iCs/>
      <w:sz w:val="32"/>
      <w:szCs w:val="32"/>
    </w:rPr>
  </w:style>
  <w:style w:type="paragraph" w:styleId="BodyTextIndent">
    <w:name w:val="Body Text Indent"/>
    <w:basedOn w:val="Normal"/>
    <w:link w:val="BodyTextIndentChar"/>
    <w:rsid w:val="00E02E39"/>
    <w:pPr>
      <w:widowControl w:val="0"/>
      <w:autoSpaceDE w:val="0"/>
      <w:autoSpaceDN w:val="0"/>
      <w:jc w:val="both"/>
    </w:pPr>
    <w:rPr>
      <w:szCs w:val="20"/>
      <w:lang w:eastAsia="en-US"/>
    </w:rPr>
  </w:style>
  <w:style w:type="character" w:customStyle="1" w:styleId="BodyTextIndentChar">
    <w:name w:val="Body Text Indent Char"/>
    <w:basedOn w:val="DefaultParagraphFont"/>
    <w:link w:val="BodyTextIndent"/>
    <w:locked/>
    <w:rsid w:val="00E02E39"/>
    <w:rPr>
      <w:lang w:val="en-GB" w:eastAsia="en-US"/>
    </w:rPr>
  </w:style>
  <w:style w:type="paragraph" w:styleId="TOC1">
    <w:name w:val="toc 1"/>
    <w:basedOn w:val="Normal"/>
    <w:next w:val="Normal"/>
    <w:autoRedefine/>
    <w:uiPriority w:val="39"/>
    <w:rsid w:val="004446B2"/>
    <w:pPr>
      <w:keepLines/>
      <w:tabs>
        <w:tab w:val="left" w:pos="340"/>
        <w:tab w:val="right" w:leader="dot" w:pos="9582"/>
      </w:tabs>
      <w:spacing w:before="240" w:line="300" w:lineRule="exact"/>
    </w:pPr>
    <w:rPr>
      <w:b/>
      <w:bCs/>
      <w:caps/>
      <w:lang w:val="fr-FR"/>
    </w:rPr>
  </w:style>
  <w:style w:type="paragraph" w:styleId="TOC2">
    <w:name w:val="toc 2"/>
    <w:basedOn w:val="Normal"/>
    <w:next w:val="Normal"/>
    <w:autoRedefine/>
    <w:uiPriority w:val="39"/>
    <w:rsid w:val="004446B2"/>
    <w:pPr>
      <w:ind w:left="200"/>
    </w:pPr>
  </w:style>
  <w:style w:type="paragraph" w:styleId="TOC3">
    <w:name w:val="toc 3"/>
    <w:basedOn w:val="Normal"/>
    <w:next w:val="Normal"/>
    <w:autoRedefine/>
    <w:uiPriority w:val="39"/>
    <w:rsid w:val="004446B2"/>
    <w:pPr>
      <w:ind w:left="400"/>
    </w:pPr>
  </w:style>
  <w:style w:type="paragraph" w:styleId="CommentText">
    <w:name w:val="annotation text"/>
    <w:basedOn w:val="Normal"/>
    <w:link w:val="CommentTextChar"/>
    <w:uiPriority w:val="99"/>
    <w:semiHidden/>
    <w:unhideWhenUsed/>
    <w:rsid w:val="00E02E39"/>
    <w:rPr>
      <w:szCs w:val="20"/>
    </w:rPr>
  </w:style>
  <w:style w:type="character" w:customStyle="1" w:styleId="CommentTextChar">
    <w:name w:val="Comment Text Char"/>
    <w:basedOn w:val="DefaultParagraphFont"/>
    <w:link w:val="CommentText"/>
    <w:uiPriority w:val="99"/>
    <w:semiHidden/>
    <w:locked/>
    <w:rsid w:val="00E02E39"/>
    <w:rPr>
      <w:lang w:val="en-GB"/>
    </w:rPr>
  </w:style>
  <w:style w:type="paragraph" w:customStyle="1" w:styleId="H4">
    <w:name w:val="H4"/>
    <w:basedOn w:val="Normal"/>
    <w:next w:val="Normal"/>
    <w:rsid w:val="004446B2"/>
    <w:pPr>
      <w:keepNext/>
      <w:spacing w:before="100" w:after="100"/>
      <w:outlineLvl w:val="4"/>
    </w:pPr>
    <w:rPr>
      <w:b/>
      <w:bCs/>
      <w:sz w:val="24"/>
    </w:rPr>
  </w:style>
  <w:style w:type="paragraph" w:customStyle="1" w:styleId="1">
    <w:name w:val="Στυλ1"/>
    <w:basedOn w:val="Normal"/>
    <w:rsid w:val="004446B2"/>
    <w:rPr>
      <w:sz w:val="24"/>
      <w:lang w:val="el-GR"/>
    </w:rPr>
  </w:style>
  <w:style w:type="paragraph" w:customStyle="1" w:styleId="para1">
    <w:name w:val="para:1"/>
    <w:rsid w:val="004446B2"/>
    <w:pPr>
      <w:widowControl w:val="0"/>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spacing w:after="58"/>
      <w:ind w:left="144" w:right="-576"/>
      <w:jc w:val="both"/>
    </w:pPr>
    <w:rPr>
      <w:rFonts w:ascii="Helvetica" w:hAnsi="Helvetica" w:cs="Helvetica"/>
      <w:lang w:val="en-US" w:eastAsia="en-US"/>
    </w:rPr>
  </w:style>
  <w:style w:type="paragraph" w:customStyle="1" w:styleId="PARAG2">
    <w:name w:val="PARAG. 2"/>
    <w:basedOn w:val="Normal"/>
    <w:rsid w:val="004446B2"/>
    <w:pPr>
      <w:widowControl w:val="0"/>
      <w:spacing w:before="240"/>
      <w:ind w:left="709"/>
    </w:pPr>
    <w:rPr>
      <w:sz w:val="22"/>
      <w:szCs w:val="22"/>
      <w:lang w:val="fr-FR" w:eastAsia="en-US"/>
    </w:rPr>
  </w:style>
  <w:style w:type="paragraph" w:customStyle="1" w:styleId="6x2cell">
    <w:name w:val="6x2:cell"/>
    <w:rsid w:val="004446B2"/>
    <w:pPr>
      <w:widowControl w:val="0"/>
      <w:tabs>
        <w:tab w:val="left" w:pos="0"/>
        <w:tab w:val="left" w:pos="720"/>
        <w:tab w:val="left" w:pos="1440"/>
        <w:tab w:val="left" w:pos="2160"/>
      </w:tabs>
      <w:spacing w:before="13" w:after="38" w:line="245" w:lineRule="auto"/>
    </w:pPr>
    <w:rPr>
      <w:rFonts w:ascii="Helvetica" w:hAnsi="Helvetica" w:cs="Helvetica"/>
      <w:sz w:val="22"/>
      <w:szCs w:val="22"/>
      <w:lang w:val="en-US" w:eastAsia="en-US"/>
    </w:rPr>
  </w:style>
  <w:style w:type="paragraph" w:customStyle="1" w:styleId="texte1">
    <w:name w:val="texte1"/>
    <w:basedOn w:val="Normal"/>
    <w:rsid w:val="004446B2"/>
    <w:pPr>
      <w:spacing w:before="120"/>
      <w:ind w:left="1134"/>
    </w:pPr>
    <w:rPr>
      <w:sz w:val="22"/>
      <w:szCs w:val="22"/>
      <w:lang w:val="fr-FR"/>
    </w:rPr>
  </w:style>
  <w:style w:type="paragraph" w:customStyle="1" w:styleId="Exemple">
    <w:name w:val="Exemple"/>
    <w:basedOn w:val="Normal"/>
    <w:rsid w:val="004446B2"/>
    <w:pPr>
      <w:pBdr>
        <w:top w:val="dotted" w:sz="6" w:space="0" w:color="auto"/>
        <w:left w:val="dotted" w:sz="6" w:space="6" w:color="auto"/>
        <w:bottom w:val="dotted" w:sz="6" w:space="6" w:color="auto"/>
        <w:right w:val="dotted" w:sz="6" w:space="6" w:color="auto"/>
      </w:pBdr>
      <w:spacing w:before="120"/>
      <w:ind w:left="301" w:right="210"/>
    </w:pPr>
  </w:style>
  <w:style w:type="paragraph" w:customStyle="1" w:styleId="Conseil2">
    <w:name w:val="Conseil 2"/>
    <w:basedOn w:val="Normal"/>
    <w:autoRedefine/>
    <w:rsid w:val="004446B2"/>
    <w:pPr>
      <w:spacing w:line="360" w:lineRule="atLeast"/>
      <w:ind w:left="860" w:right="260"/>
    </w:pPr>
    <w:rPr>
      <w:i/>
      <w:iCs/>
      <w:sz w:val="24"/>
      <w:lang w:val="fr-FR"/>
    </w:rPr>
  </w:style>
  <w:style w:type="paragraph" w:customStyle="1" w:styleId="Conseil1">
    <w:name w:val="Conseil 1"/>
    <w:basedOn w:val="Normal"/>
    <w:next w:val="Normal"/>
    <w:rsid w:val="004446B2"/>
    <w:pPr>
      <w:spacing w:before="120" w:line="360" w:lineRule="atLeast"/>
      <w:ind w:right="260"/>
    </w:pPr>
    <w:rPr>
      <w:i/>
      <w:iCs/>
      <w:sz w:val="24"/>
      <w:lang w:val="fr-FR"/>
    </w:rPr>
  </w:style>
  <w:style w:type="paragraph" w:styleId="BodyTextIndent2">
    <w:name w:val="Body Text Indent 2"/>
    <w:basedOn w:val="Normal"/>
    <w:link w:val="BodyTextIndent2Char"/>
    <w:rsid w:val="004446B2"/>
    <w:pPr>
      <w:ind w:left="1413"/>
    </w:pPr>
  </w:style>
  <w:style w:type="character" w:customStyle="1" w:styleId="BodyTextIndent2Char">
    <w:name w:val="Body Text Indent 2 Char"/>
    <w:link w:val="BodyTextIndent2"/>
    <w:locked/>
    <w:rsid w:val="00A44567"/>
    <w:rPr>
      <w:rFonts w:ascii="Arial" w:hAnsi="Arial" w:cs="Arial"/>
    </w:rPr>
  </w:style>
  <w:style w:type="paragraph" w:customStyle="1" w:styleId="HTMLBody">
    <w:name w:val="HTML Body"/>
    <w:rsid w:val="004446B2"/>
    <w:pPr>
      <w:autoSpaceDE w:val="0"/>
      <w:autoSpaceDN w:val="0"/>
      <w:adjustRightInd w:val="0"/>
    </w:pPr>
    <w:rPr>
      <w:rFonts w:ascii="Arial" w:hAnsi="Arial" w:cs="Arial"/>
      <w:lang w:val="he-IL" w:eastAsia="fr-FR" w:bidi="he-IL"/>
    </w:rPr>
  </w:style>
  <w:style w:type="character" w:customStyle="1" w:styleId="Machinecrire">
    <w:name w:val="Machine à écrire"/>
    <w:rsid w:val="004446B2"/>
    <w:rPr>
      <w:rFonts w:ascii="Courier New" w:hAnsi="Courier New"/>
      <w:sz w:val="20"/>
    </w:rPr>
  </w:style>
  <w:style w:type="character" w:styleId="FollowedHyperlink">
    <w:name w:val="FollowedHyperlink"/>
    <w:rsid w:val="004446B2"/>
    <w:rPr>
      <w:rFonts w:cs="Times New Roman"/>
      <w:color w:val="800080"/>
      <w:u w:val="single"/>
    </w:rPr>
  </w:style>
  <w:style w:type="character" w:styleId="CommentReference">
    <w:name w:val="annotation reference"/>
    <w:basedOn w:val="DefaultParagraphFont"/>
    <w:uiPriority w:val="99"/>
    <w:semiHidden/>
    <w:unhideWhenUsed/>
    <w:rsid w:val="00E02E39"/>
    <w:rPr>
      <w:sz w:val="16"/>
      <w:szCs w:val="16"/>
    </w:rPr>
  </w:style>
  <w:style w:type="paragraph" w:customStyle="1" w:styleId="DocumentReference">
    <w:name w:val="DocumentReference"/>
    <w:basedOn w:val="Normal"/>
    <w:rsid w:val="004446B2"/>
    <w:pPr>
      <w:widowControl w:val="0"/>
      <w:tabs>
        <w:tab w:val="num" w:pos="495"/>
      </w:tabs>
      <w:ind w:left="493" w:hanging="493"/>
    </w:pPr>
    <w:rPr>
      <w:sz w:val="22"/>
      <w:szCs w:val="22"/>
      <w:lang w:eastAsia="en-US"/>
    </w:rPr>
  </w:style>
  <w:style w:type="paragraph" w:styleId="Caption">
    <w:name w:val="caption"/>
    <w:basedOn w:val="Normal"/>
    <w:next w:val="Normal"/>
    <w:link w:val="CaptionChar"/>
    <w:qFormat/>
    <w:rsid w:val="00E02906"/>
    <w:pPr>
      <w:spacing w:before="120" w:after="120"/>
      <w:jc w:val="center"/>
    </w:pPr>
  </w:style>
  <w:style w:type="paragraph" w:customStyle="1" w:styleId="shortdistance">
    <w:name w:val="short distance"/>
    <w:basedOn w:val="Normal"/>
    <w:rsid w:val="004446B2"/>
    <w:pPr>
      <w:keepLines/>
      <w:tabs>
        <w:tab w:val="left" w:pos="10206"/>
      </w:tabs>
      <w:spacing w:line="120" w:lineRule="exact"/>
      <w:jc w:val="center"/>
    </w:pPr>
    <w:rPr>
      <w:rFonts w:ascii="Times" w:hAnsi="Times" w:cs="Times"/>
      <w:noProof/>
    </w:rPr>
  </w:style>
  <w:style w:type="paragraph" w:customStyle="1" w:styleId="Fragment">
    <w:name w:val="Fragment"/>
    <w:basedOn w:val="Normal"/>
    <w:rsid w:val="004446B2"/>
    <w:pPr>
      <w:spacing w:before="120"/>
    </w:pPr>
    <w:rPr>
      <w:sz w:val="24"/>
    </w:rPr>
  </w:style>
  <w:style w:type="paragraph" w:customStyle="1" w:styleId="para10">
    <w:name w:val="para1"/>
    <w:basedOn w:val="Normal"/>
    <w:rsid w:val="004446B2"/>
    <w:pPr>
      <w:tabs>
        <w:tab w:val="num" w:pos="360"/>
      </w:tabs>
      <w:spacing w:after="240" w:line="440" w:lineRule="exact"/>
      <w:ind w:left="360" w:hanging="360"/>
    </w:pPr>
    <w:rPr>
      <w:sz w:val="28"/>
      <w:szCs w:val="28"/>
    </w:rPr>
  </w:style>
  <w:style w:type="paragraph" w:customStyle="1" w:styleId="para2">
    <w:name w:val="para2"/>
    <w:basedOn w:val="BodyTextIndent2"/>
    <w:rsid w:val="004446B2"/>
    <w:pPr>
      <w:numPr>
        <w:ilvl w:val="1"/>
        <w:numId w:val="5"/>
      </w:numPr>
      <w:spacing w:after="240" w:line="440" w:lineRule="exact"/>
    </w:pPr>
    <w:rPr>
      <w:sz w:val="28"/>
      <w:szCs w:val="28"/>
    </w:rPr>
  </w:style>
  <w:style w:type="paragraph" w:customStyle="1" w:styleId="numparg">
    <w:name w:val="numparg"/>
    <w:basedOn w:val="Heading1"/>
    <w:rsid w:val="004446B2"/>
    <w:pPr>
      <w:keepLines w:val="0"/>
      <w:numPr>
        <w:numId w:val="6"/>
      </w:numPr>
      <w:spacing w:after="120"/>
    </w:pPr>
    <w:rPr>
      <w:rFonts w:ascii="Times" w:hAnsi="Times" w:cs="Times"/>
      <w:caps/>
      <w:kern w:val="28"/>
      <w:u w:val="single"/>
      <w:lang w:val="en-US" w:eastAsia="en-US"/>
    </w:rPr>
  </w:style>
  <w:style w:type="paragraph" w:customStyle="1" w:styleId="box">
    <w:name w:val="box"/>
    <w:basedOn w:val="Normal"/>
    <w:rsid w:val="004446B2"/>
    <w:pPr>
      <w:spacing w:before="120" w:after="120"/>
    </w:pPr>
    <w:rPr>
      <w:rFonts w:ascii="Times" w:hAnsi="Times" w:cs="Times"/>
      <w:sz w:val="32"/>
      <w:szCs w:val="32"/>
    </w:rPr>
  </w:style>
  <w:style w:type="character" w:styleId="FootnoteReference">
    <w:name w:val="footnote reference"/>
    <w:basedOn w:val="DefaultParagraphFont"/>
    <w:semiHidden/>
    <w:unhideWhenUsed/>
    <w:rsid w:val="00E02E39"/>
    <w:rPr>
      <w:vertAlign w:val="superscript"/>
    </w:rPr>
  </w:style>
  <w:style w:type="paragraph" w:styleId="FootnoteText">
    <w:name w:val="footnote text"/>
    <w:basedOn w:val="Normal"/>
    <w:link w:val="FootnoteTextChar"/>
    <w:semiHidden/>
    <w:rsid w:val="00E02E39"/>
    <w:pPr>
      <w:widowControl w:val="0"/>
      <w:autoSpaceDE w:val="0"/>
      <w:autoSpaceDN w:val="0"/>
      <w:jc w:val="both"/>
    </w:pPr>
    <w:rPr>
      <w:szCs w:val="20"/>
      <w:lang w:eastAsia="en-US"/>
    </w:rPr>
  </w:style>
  <w:style w:type="character" w:customStyle="1" w:styleId="FootnoteTextChar">
    <w:name w:val="Footnote Text Char"/>
    <w:basedOn w:val="DefaultParagraphFont"/>
    <w:link w:val="FootnoteText"/>
    <w:semiHidden/>
    <w:locked/>
    <w:rsid w:val="00E02E39"/>
    <w:rPr>
      <w:lang w:val="en-GB" w:eastAsia="en-US"/>
    </w:rPr>
  </w:style>
  <w:style w:type="paragraph" w:styleId="NormalWeb">
    <w:name w:val="Normal (Web)"/>
    <w:basedOn w:val="Normal"/>
    <w:uiPriority w:val="99"/>
    <w:rsid w:val="004446B2"/>
    <w:pPr>
      <w:spacing w:before="100" w:beforeAutospacing="1" w:after="100" w:afterAutospacing="1"/>
    </w:pPr>
    <w:rPr>
      <w:rFonts w:ascii="Arial Unicode MS" w:hAnsi="Arial Unicode MS" w:cs="Arial Unicode MS"/>
      <w:sz w:val="24"/>
      <w:lang w:val="fr-FR"/>
    </w:rPr>
  </w:style>
  <w:style w:type="character" w:styleId="Strong">
    <w:name w:val="Strong"/>
    <w:uiPriority w:val="22"/>
    <w:qFormat/>
    <w:rsid w:val="004446B2"/>
    <w:rPr>
      <w:rFonts w:cs="Times New Roman"/>
      <w:b/>
      <w:bCs/>
    </w:rPr>
  </w:style>
  <w:style w:type="paragraph" w:customStyle="1" w:styleId="elucidation">
    <w:name w:val="elucidation"/>
    <w:basedOn w:val="Normal"/>
    <w:autoRedefine/>
    <w:rsid w:val="0014229E"/>
    <w:pPr>
      <w:autoSpaceDE w:val="0"/>
      <w:autoSpaceDN w:val="0"/>
      <w:adjustRightInd w:val="0"/>
    </w:pPr>
    <w:rPr>
      <w:rFonts w:eastAsia="SimSun"/>
      <w:spacing w:val="-3"/>
      <w:sz w:val="22"/>
      <w:szCs w:val="22"/>
      <w:lang w:eastAsia="fi-FI"/>
    </w:rPr>
  </w:style>
  <w:style w:type="table" w:styleId="TableGrid">
    <w:name w:val="Table Grid"/>
    <w:basedOn w:val="TableNormal"/>
    <w:uiPriority w:val="59"/>
    <w:rsid w:val="00E02E39"/>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1Car">
    <w:name w:val="N1 Car"/>
    <w:link w:val="N1"/>
    <w:locked/>
    <w:rsid w:val="003E40C5"/>
    <w:rPr>
      <w:rFonts w:ascii="Arial" w:hAnsi="Arial"/>
      <w:lang w:val="en-GB" w:eastAsia="fr-FR"/>
    </w:rPr>
  </w:style>
  <w:style w:type="character" w:customStyle="1" w:styleId="CaptionChar">
    <w:name w:val="Caption Char"/>
    <w:link w:val="Caption"/>
    <w:locked/>
    <w:rsid w:val="00E02906"/>
    <w:rPr>
      <w:rFonts w:ascii="Arial" w:hAnsi="Arial"/>
      <w:lang w:val="en-GB" w:eastAsia="fr-FR"/>
    </w:rPr>
  </w:style>
  <w:style w:type="paragraph" w:styleId="TableofFigures">
    <w:name w:val="table of figures"/>
    <w:basedOn w:val="Normal"/>
    <w:next w:val="Normal"/>
    <w:semiHidden/>
    <w:rsid w:val="00BF50DA"/>
    <w:pPr>
      <w:spacing w:after="110" w:line="312" w:lineRule="atLeast"/>
      <w:ind w:left="400" w:hanging="400"/>
    </w:pPr>
    <w:rPr>
      <w:lang w:val="en-US" w:eastAsia="en-US"/>
    </w:rPr>
  </w:style>
  <w:style w:type="paragraph" w:customStyle="1" w:styleId="Hints">
    <w:name w:val="Hints"/>
    <w:basedOn w:val="Normal"/>
    <w:rsid w:val="00E02906"/>
    <w:rPr>
      <w:color w:val="5F5F5F"/>
      <w:lang w:val="en-US" w:eastAsia="en-US"/>
    </w:rPr>
  </w:style>
  <w:style w:type="paragraph" w:styleId="CommentSubject">
    <w:name w:val="annotation subject"/>
    <w:basedOn w:val="CommentText"/>
    <w:next w:val="CommentText"/>
    <w:link w:val="CommentSubjectChar"/>
    <w:uiPriority w:val="99"/>
    <w:semiHidden/>
    <w:unhideWhenUsed/>
    <w:rsid w:val="00E02E39"/>
    <w:rPr>
      <w:b/>
      <w:bCs/>
    </w:rPr>
  </w:style>
  <w:style w:type="character" w:customStyle="1" w:styleId="CommentSubjectChar">
    <w:name w:val="Comment Subject Char"/>
    <w:basedOn w:val="CommentTextChar"/>
    <w:link w:val="CommentSubject"/>
    <w:uiPriority w:val="99"/>
    <w:semiHidden/>
    <w:locked/>
    <w:rsid w:val="00E02E39"/>
    <w:rPr>
      <w:b/>
      <w:bCs/>
      <w:lang w:val="en-GB"/>
    </w:rPr>
  </w:style>
  <w:style w:type="paragraph" w:customStyle="1" w:styleId="NoteLevel2">
    <w:name w:val="Note Level 2"/>
    <w:basedOn w:val="Normal"/>
    <w:rsid w:val="00F6478A"/>
    <w:pPr>
      <w:keepNext/>
      <w:numPr>
        <w:ilvl w:val="1"/>
        <w:numId w:val="7"/>
      </w:numPr>
      <w:outlineLvl w:val="1"/>
    </w:pPr>
    <w:rPr>
      <w:rFonts w:ascii="Verdana" w:hAnsi="Verdana" w:cs="Verdana"/>
    </w:rPr>
  </w:style>
  <w:style w:type="paragraph" w:styleId="Title">
    <w:name w:val="Title"/>
    <w:basedOn w:val="Normal"/>
    <w:next w:val="Normal"/>
    <w:link w:val="TitleChar"/>
    <w:qFormat/>
    <w:rsid w:val="0001091D"/>
    <w:pPr>
      <w:pageBreakBefore/>
      <w:pBdr>
        <w:bottom w:val="single" w:sz="8" w:space="4" w:color="4F81BD"/>
      </w:pBdr>
      <w:spacing w:after="300"/>
      <w:ind w:left="360" w:hanging="360"/>
    </w:pPr>
    <w:rPr>
      <w:rFonts w:ascii="Calibri" w:eastAsia="MS Gothic" w:hAnsi="Calibri"/>
      <w:color w:val="17365D"/>
      <w:spacing w:val="5"/>
      <w:kern w:val="28"/>
      <w:sz w:val="52"/>
      <w:szCs w:val="52"/>
    </w:rPr>
  </w:style>
  <w:style w:type="character" w:customStyle="1" w:styleId="TitleChar">
    <w:name w:val="Title Char"/>
    <w:link w:val="Title"/>
    <w:locked/>
    <w:rsid w:val="0001091D"/>
    <w:rPr>
      <w:rFonts w:ascii="Calibri" w:eastAsia="MS Gothic" w:hAnsi="Calibri" w:cs="Calibri"/>
      <w:color w:val="17365D"/>
      <w:spacing w:val="5"/>
      <w:kern w:val="28"/>
      <w:sz w:val="52"/>
      <w:szCs w:val="52"/>
    </w:rPr>
  </w:style>
  <w:style w:type="paragraph" w:styleId="ListParagraph">
    <w:name w:val="List Paragraph"/>
    <w:basedOn w:val="Normal"/>
    <w:uiPriority w:val="34"/>
    <w:qFormat/>
    <w:rsid w:val="00E02E39"/>
    <w:pPr>
      <w:ind w:left="720"/>
      <w:contextualSpacing/>
    </w:pPr>
    <w:rPr>
      <w:rFonts w:asciiTheme="minorHAnsi" w:eastAsiaTheme="minorEastAsia" w:hAnsiTheme="minorHAnsi" w:cstheme="minorBidi"/>
      <w:sz w:val="24"/>
      <w:lang w:val="it-IT" w:eastAsia="it-IT"/>
    </w:rPr>
  </w:style>
  <w:style w:type="paragraph" w:styleId="TOC4">
    <w:name w:val="toc 4"/>
    <w:basedOn w:val="Normal"/>
    <w:next w:val="Normal"/>
    <w:autoRedefine/>
    <w:uiPriority w:val="39"/>
    <w:rsid w:val="00F027EF"/>
    <w:pPr>
      <w:ind w:left="600"/>
    </w:pPr>
  </w:style>
  <w:style w:type="paragraph" w:styleId="TOC5">
    <w:name w:val="toc 5"/>
    <w:basedOn w:val="Normal"/>
    <w:next w:val="Normal"/>
    <w:autoRedefine/>
    <w:uiPriority w:val="39"/>
    <w:rsid w:val="00F027EF"/>
    <w:pPr>
      <w:ind w:left="800"/>
    </w:pPr>
  </w:style>
  <w:style w:type="paragraph" w:styleId="TOC6">
    <w:name w:val="toc 6"/>
    <w:basedOn w:val="Normal"/>
    <w:next w:val="Normal"/>
    <w:autoRedefine/>
    <w:uiPriority w:val="39"/>
    <w:rsid w:val="00F027EF"/>
    <w:pPr>
      <w:ind w:left="1000"/>
    </w:pPr>
  </w:style>
  <w:style w:type="paragraph" w:styleId="TOC7">
    <w:name w:val="toc 7"/>
    <w:basedOn w:val="Normal"/>
    <w:next w:val="Normal"/>
    <w:autoRedefine/>
    <w:uiPriority w:val="39"/>
    <w:rsid w:val="00F027EF"/>
    <w:pPr>
      <w:ind w:left="1200"/>
    </w:pPr>
  </w:style>
  <w:style w:type="paragraph" w:styleId="TOC8">
    <w:name w:val="toc 8"/>
    <w:basedOn w:val="Normal"/>
    <w:next w:val="Normal"/>
    <w:autoRedefine/>
    <w:uiPriority w:val="39"/>
    <w:rsid w:val="00F027EF"/>
    <w:pPr>
      <w:ind w:left="1400"/>
    </w:pPr>
  </w:style>
  <w:style w:type="paragraph" w:styleId="TOC9">
    <w:name w:val="toc 9"/>
    <w:basedOn w:val="Normal"/>
    <w:next w:val="Normal"/>
    <w:autoRedefine/>
    <w:uiPriority w:val="39"/>
    <w:rsid w:val="00863D46"/>
    <w:pPr>
      <w:tabs>
        <w:tab w:val="right" w:leader="dot" w:pos="9459"/>
      </w:tabs>
      <w:ind w:left="284"/>
    </w:pPr>
  </w:style>
  <w:style w:type="paragraph" w:styleId="Subtitle">
    <w:name w:val="Subtitle"/>
    <w:basedOn w:val="Normal"/>
    <w:next w:val="Normal"/>
    <w:link w:val="SubtitleChar"/>
    <w:qFormat/>
    <w:rsid w:val="005F4B55"/>
    <w:pPr>
      <w:numPr>
        <w:ilvl w:val="1"/>
      </w:numPr>
    </w:pPr>
    <w:rPr>
      <w:rFonts w:ascii="Calibri" w:eastAsia="MS Gothic" w:hAnsi="Calibri"/>
      <w:i/>
      <w:iCs/>
      <w:color w:val="4F81BD"/>
      <w:spacing w:val="15"/>
      <w:sz w:val="24"/>
    </w:rPr>
  </w:style>
  <w:style w:type="character" w:customStyle="1" w:styleId="SubtitleChar">
    <w:name w:val="Subtitle Char"/>
    <w:link w:val="Subtitle"/>
    <w:locked/>
    <w:rsid w:val="005F4B55"/>
    <w:rPr>
      <w:rFonts w:ascii="Calibri" w:eastAsia="MS Gothic" w:hAnsi="Calibri" w:cs="Calibri"/>
      <w:i/>
      <w:iCs/>
      <w:color w:val="4F81BD"/>
      <w:spacing w:val="15"/>
      <w:sz w:val="24"/>
      <w:szCs w:val="24"/>
    </w:rPr>
  </w:style>
  <w:style w:type="paragraph" w:customStyle="1" w:styleId="TOCHeading1">
    <w:name w:val="TOC Heading1"/>
    <w:basedOn w:val="Heading1"/>
    <w:next w:val="Normal"/>
    <w:semiHidden/>
    <w:rsid w:val="00A44567"/>
    <w:pPr>
      <w:spacing w:line="276" w:lineRule="auto"/>
      <w:outlineLvl w:val="9"/>
    </w:pPr>
    <w:rPr>
      <w:rFonts w:ascii="Cambria" w:eastAsia="MS Gothic" w:hAnsi="Cambria" w:cs="Cambria"/>
      <w:caps/>
      <w:color w:val="365F91"/>
      <w:sz w:val="28"/>
      <w:szCs w:val="28"/>
      <w:lang w:val="en-US" w:eastAsia="en-US"/>
    </w:rPr>
  </w:style>
  <w:style w:type="table" w:customStyle="1" w:styleId="Grilledutableau1">
    <w:name w:val="Grille du tableau1"/>
    <w:rsid w:val="00A44567"/>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x1">
    <w:name w:val="tx1"/>
    <w:rsid w:val="00A44567"/>
    <w:rPr>
      <w:b/>
    </w:rPr>
  </w:style>
  <w:style w:type="paragraph" w:customStyle="1" w:styleId="ColorfulList-Accent11">
    <w:name w:val="Colorful List - Accent 11"/>
    <w:basedOn w:val="Normal"/>
    <w:rsid w:val="00A44567"/>
    <w:pPr>
      <w:ind w:left="720"/>
    </w:pPr>
  </w:style>
  <w:style w:type="character" w:customStyle="1" w:styleId="FootnoteCharacters">
    <w:name w:val="Footnote Characters"/>
    <w:rsid w:val="00A44567"/>
    <w:rPr>
      <w:vertAlign w:val="superscript"/>
    </w:rPr>
  </w:style>
  <w:style w:type="character" w:customStyle="1" w:styleId="apple-converted-space">
    <w:name w:val="apple-converted-space"/>
    <w:rsid w:val="00A44567"/>
    <w:rPr>
      <w:rFonts w:cs="Times New Roman"/>
    </w:rPr>
  </w:style>
  <w:style w:type="paragraph" w:customStyle="1" w:styleId="Farvetliste-fremhvningsfarve11">
    <w:name w:val="Farvet liste - fremhævningsfarve 11"/>
    <w:basedOn w:val="Normal"/>
    <w:rsid w:val="00A44567"/>
    <w:pPr>
      <w:ind w:left="720"/>
    </w:pPr>
  </w:style>
  <w:style w:type="character" w:customStyle="1" w:styleId="WW8Num1z0">
    <w:name w:val="WW8Num1z0"/>
    <w:rsid w:val="00A44567"/>
    <w:rPr>
      <w:rFonts w:ascii="Times New Roman" w:hAnsi="Times New Roman"/>
    </w:rPr>
  </w:style>
  <w:style w:type="character" w:customStyle="1" w:styleId="WW8Num1z1">
    <w:name w:val="WW8Num1z1"/>
    <w:rsid w:val="00A44567"/>
    <w:rPr>
      <w:rFonts w:ascii="Courier New" w:hAnsi="Courier New"/>
    </w:rPr>
  </w:style>
  <w:style w:type="character" w:customStyle="1" w:styleId="WW8Num1z2">
    <w:name w:val="WW8Num1z2"/>
    <w:rsid w:val="00A44567"/>
    <w:rPr>
      <w:rFonts w:ascii="Wingdings" w:hAnsi="Wingdings"/>
    </w:rPr>
  </w:style>
  <w:style w:type="character" w:customStyle="1" w:styleId="WW8Num1z3">
    <w:name w:val="WW8Num1z3"/>
    <w:rsid w:val="00A44567"/>
    <w:rPr>
      <w:rFonts w:ascii="Symbol" w:hAnsi="Symbol"/>
    </w:rPr>
  </w:style>
  <w:style w:type="character" w:customStyle="1" w:styleId="WW8Num2z0">
    <w:name w:val="WW8Num2z0"/>
    <w:rsid w:val="00A44567"/>
    <w:rPr>
      <w:rFonts w:ascii="Wingdings" w:hAnsi="Wingdings"/>
    </w:rPr>
  </w:style>
  <w:style w:type="character" w:customStyle="1" w:styleId="WW8Num2z1">
    <w:name w:val="WW8Num2z1"/>
    <w:rsid w:val="00A44567"/>
    <w:rPr>
      <w:rFonts w:ascii="Courier New" w:hAnsi="Courier New"/>
    </w:rPr>
  </w:style>
  <w:style w:type="character" w:customStyle="1" w:styleId="WW8Num2z3">
    <w:name w:val="WW8Num2z3"/>
    <w:rsid w:val="00A44567"/>
    <w:rPr>
      <w:rFonts w:ascii="Symbol" w:hAnsi="Symbol"/>
    </w:rPr>
  </w:style>
  <w:style w:type="character" w:customStyle="1" w:styleId="WW8Num3z0">
    <w:name w:val="WW8Num3z0"/>
    <w:rsid w:val="00A44567"/>
    <w:rPr>
      <w:rFonts w:ascii="Wingdings" w:hAnsi="Wingdings"/>
    </w:rPr>
  </w:style>
  <w:style w:type="character" w:customStyle="1" w:styleId="WW8Num3z1">
    <w:name w:val="WW8Num3z1"/>
    <w:rsid w:val="00A44567"/>
    <w:rPr>
      <w:rFonts w:ascii="Courier New" w:hAnsi="Courier New"/>
    </w:rPr>
  </w:style>
  <w:style w:type="character" w:customStyle="1" w:styleId="WW8Num3z3">
    <w:name w:val="WW8Num3z3"/>
    <w:rsid w:val="00A44567"/>
    <w:rPr>
      <w:rFonts w:ascii="Symbol" w:hAnsi="Symbol"/>
    </w:rPr>
  </w:style>
  <w:style w:type="character" w:customStyle="1" w:styleId="WW8Num4z0">
    <w:name w:val="WW8Num4z0"/>
    <w:rsid w:val="00A44567"/>
    <w:rPr>
      <w:rFonts w:ascii="Wingdings" w:hAnsi="Wingdings"/>
    </w:rPr>
  </w:style>
  <w:style w:type="character" w:customStyle="1" w:styleId="WW8Num4z1">
    <w:name w:val="WW8Num4z1"/>
    <w:rsid w:val="00A44567"/>
    <w:rPr>
      <w:rFonts w:ascii="Courier New" w:hAnsi="Courier New"/>
    </w:rPr>
  </w:style>
  <w:style w:type="character" w:customStyle="1" w:styleId="WW8Num4z3">
    <w:name w:val="WW8Num4z3"/>
    <w:rsid w:val="00A44567"/>
    <w:rPr>
      <w:rFonts w:ascii="Symbol" w:hAnsi="Symbol"/>
    </w:rPr>
  </w:style>
  <w:style w:type="character" w:customStyle="1" w:styleId="WW8Num5z0">
    <w:name w:val="WW8Num5z0"/>
    <w:rsid w:val="00A44567"/>
    <w:rPr>
      <w:rFonts w:ascii="Symbol" w:hAnsi="Symbol"/>
    </w:rPr>
  </w:style>
  <w:style w:type="character" w:customStyle="1" w:styleId="WW8Num5z1">
    <w:name w:val="WW8Num5z1"/>
    <w:rsid w:val="00A44567"/>
    <w:rPr>
      <w:rFonts w:ascii="Courier New" w:hAnsi="Courier New"/>
    </w:rPr>
  </w:style>
  <w:style w:type="character" w:customStyle="1" w:styleId="WW8Num5z2">
    <w:name w:val="WW8Num5z2"/>
    <w:rsid w:val="00A44567"/>
    <w:rPr>
      <w:rFonts w:ascii="Wingdings" w:hAnsi="Wingdings"/>
    </w:rPr>
  </w:style>
  <w:style w:type="character" w:customStyle="1" w:styleId="WW8Num6z0">
    <w:name w:val="WW8Num6z0"/>
    <w:rsid w:val="00A44567"/>
    <w:rPr>
      <w:rFonts w:ascii="Wingdings" w:hAnsi="Wingdings"/>
    </w:rPr>
  </w:style>
  <w:style w:type="character" w:customStyle="1" w:styleId="WW8Num6z1">
    <w:name w:val="WW8Num6z1"/>
    <w:rsid w:val="00A44567"/>
    <w:rPr>
      <w:rFonts w:ascii="Courier New" w:hAnsi="Courier New"/>
    </w:rPr>
  </w:style>
  <w:style w:type="character" w:customStyle="1" w:styleId="WW8Num6z3">
    <w:name w:val="WW8Num6z3"/>
    <w:rsid w:val="00A44567"/>
    <w:rPr>
      <w:rFonts w:ascii="Symbol" w:hAnsi="Symbol"/>
    </w:rPr>
  </w:style>
  <w:style w:type="character" w:customStyle="1" w:styleId="WW8Num8z0">
    <w:name w:val="WW8Num8z0"/>
    <w:rsid w:val="00A44567"/>
    <w:rPr>
      <w:rFonts w:ascii="Wingdings" w:hAnsi="Wingdings"/>
    </w:rPr>
  </w:style>
  <w:style w:type="character" w:customStyle="1" w:styleId="WW8Num8z1">
    <w:name w:val="WW8Num8z1"/>
    <w:rsid w:val="00A44567"/>
    <w:rPr>
      <w:rFonts w:ascii="Courier New" w:hAnsi="Courier New"/>
    </w:rPr>
  </w:style>
  <w:style w:type="character" w:customStyle="1" w:styleId="WW8Num8z3">
    <w:name w:val="WW8Num8z3"/>
    <w:rsid w:val="00A44567"/>
    <w:rPr>
      <w:rFonts w:ascii="Symbol" w:hAnsi="Symbol"/>
    </w:rPr>
  </w:style>
  <w:style w:type="character" w:customStyle="1" w:styleId="WW8Num9z0">
    <w:name w:val="WW8Num9z0"/>
    <w:rsid w:val="00A44567"/>
    <w:rPr>
      <w:rFonts w:ascii="Wingdings" w:hAnsi="Wingdings"/>
    </w:rPr>
  </w:style>
  <w:style w:type="character" w:customStyle="1" w:styleId="WW8Num9z1">
    <w:name w:val="WW8Num9z1"/>
    <w:rsid w:val="00A44567"/>
    <w:rPr>
      <w:rFonts w:ascii="Courier New" w:hAnsi="Courier New"/>
    </w:rPr>
  </w:style>
  <w:style w:type="character" w:customStyle="1" w:styleId="WW8Num9z3">
    <w:name w:val="WW8Num9z3"/>
    <w:rsid w:val="00A44567"/>
    <w:rPr>
      <w:rFonts w:ascii="Symbol" w:hAnsi="Symbol"/>
    </w:rPr>
  </w:style>
  <w:style w:type="character" w:customStyle="1" w:styleId="WW8Num10z0">
    <w:name w:val="WW8Num10z0"/>
    <w:rsid w:val="00A44567"/>
    <w:rPr>
      <w:rFonts w:ascii="Wingdings" w:hAnsi="Wingdings"/>
    </w:rPr>
  </w:style>
  <w:style w:type="character" w:customStyle="1" w:styleId="WW8Num10z1">
    <w:name w:val="WW8Num10z1"/>
    <w:rsid w:val="00A44567"/>
    <w:rPr>
      <w:rFonts w:ascii="Courier New" w:hAnsi="Courier New"/>
    </w:rPr>
  </w:style>
  <w:style w:type="character" w:customStyle="1" w:styleId="WW8Num10z3">
    <w:name w:val="WW8Num10z3"/>
    <w:rsid w:val="00A44567"/>
    <w:rPr>
      <w:rFonts w:ascii="Symbol" w:hAnsi="Symbol"/>
    </w:rPr>
  </w:style>
  <w:style w:type="character" w:customStyle="1" w:styleId="WW8Num11z0">
    <w:name w:val="WW8Num11z0"/>
    <w:rsid w:val="00A44567"/>
    <w:rPr>
      <w:rFonts w:ascii="Wingdings" w:hAnsi="Wingdings"/>
    </w:rPr>
  </w:style>
  <w:style w:type="character" w:customStyle="1" w:styleId="WW8Num11z1">
    <w:name w:val="WW8Num11z1"/>
    <w:rsid w:val="00A44567"/>
    <w:rPr>
      <w:rFonts w:ascii="Courier New" w:hAnsi="Courier New"/>
    </w:rPr>
  </w:style>
  <w:style w:type="character" w:customStyle="1" w:styleId="WW8Num11z3">
    <w:name w:val="WW8Num11z3"/>
    <w:rsid w:val="00A44567"/>
    <w:rPr>
      <w:rFonts w:ascii="Symbol" w:hAnsi="Symbol"/>
    </w:rPr>
  </w:style>
  <w:style w:type="character" w:customStyle="1" w:styleId="WW8Num12z0">
    <w:name w:val="WW8Num12z0"/>
    <w:rsid w:val="00A44567"/>
    <w:rPr>
      <w:rFonts w:ascii="Wingdings" w:hAnsi="Wingdings"/>
    </w:rPr>
  </w:style>
  <w:style w:type="character" w:customStyle="1" w:styleId="WW8Num12z1">
    <w:name w:val="WW8Num12z1"/>
    <w:rsid w:val="00A44567"/>
    <w:rPr>
      <w:rFonts w:ascii="Courier New" w:hAnsi="Courier New"/>
    </w:rPr>
  </w:style>
  <w:style w:type="character" w:customStyle="1" w:styleId="WW8Num12z3">
    <w:name w:val="WW8Num12z3"/>
    <w:rsid w:val="00A44567"/>
    <w:rPr>
      <w:rFonts w:ascii="Symbol" w:hAnsi="Symbol"/>
    </w:rPr>
  </w:style>
  <w:style w:type="character" w:customStyle="1" w:styleId="WW8Num13z0">
    <w:name w:val="WW8Num13z0"/>
    <w:rsid w:val="00A44567"/>
    <w:rPr>
      <w:rFonts w:ascii="Wingdings" w:hAnsi="Wingdings"/>
    </w:rPr>
  </w:style>
  <w:style w:type="character" w:customStyle="1" w:styleId="WW8Num13z1">
    <w:name w:val="WW8Num13z1"/>
    <w:rsid w:val="00A44567"/>
    <w:rPr>
      <w:rFonts w:ascii="Courier New" w:hAnsi="Courier New"/>
    </w:rPr>
  </w:style>
  <w:style w:type="character" w:customStyle="1" w:styleId="WW8Num13z3">
    <w:name w:val="WW8Num13z3"/>
    <w:rsid w:val="00A44567"/>
    <w:rPr>
      <w:rFonts w:ascii="Symbol" w:hAnsi="Symbol"/>
    </w:rPr>
  </w:style>
  <w:style w:type="character" w:customStyle="1" w:styleId="WW8Num14z0">
    <w:name w:val="WW8Num14z0"/>
    <w:rsid w:val="00A44567"/>
    <w:rPr>
      <w:rFonts w:ascii="Wingdings" w:hAnsi="Wingdings"/>
    </w:rPr>
  </w:style>
  <w:style w:type="character" w:customStyle="1" w:styleId="WW8Num14z1">
    <w:name w:val="WW8Num14z1"/>
    <w:rsid w:val="00A44567"/>
    <w:rPr>
      <w:rFonts w:ascii="Courier New" w:hAnsi="Courier New"/>
    </w:rPr>
  </w:style>
  <w:style w:type="character" w:customStyle="1" w:styleId="WW8Num14z3">
    <w:name w:val="WW8Num14z3"/>
    <w:rsid w:val="00A44567"/>
    <w:rPr>
      <w:rFonts w:ascii="Symbol" w:hAnsi="Symbol"/>
    </w:rPr>
  </w:style>
  <w:style w:type="character" w:customStyle="1" w:styleId="WW8Num15z0">
    <w:name w:val="WW8Num15z0"/>
    <w:rsid w:val="00A44567"/>
    <w:rPr>
      <w:rFonts w:ascii="Symbol" w:hAnsi="Symbol"/>
    </w:rPr>
  </w:style>
  <w:style w:type="character" w:customStyle="1" w:styleId="WW8Num15z1">
    <w:name w:val="WW8Num15z1"/>
    <w:rsid w:val="00A44567"/>
    <w:rPr>
      <w:rFonts w:ascii="Courier New" w:hAnsi="Courier New"/>
    </w:rPr>
  </w:style>
  <w:style w:type="character" w:customStyle="1" w:styleId="WW8Num15z2">
    <w:name w:val="WW8Num15z2"/>
    <w:rsid w:val="00A44567"/>
    <w:rPr>
      <w:rFonts w:ascii="Wingdings" w:hAnsi="Wingdings"/>
    </w:rPr>
  </w:style>
  <w:style w:type="character" w:customStyle="1" w:styleId="WW8Num16z0">
    <w:name w:val="WW8Num16z0"/>
    <w:rsid w:val="00A44567"/>
    <w:rPr>
      <w:rFonts w:ascii="Wingdings" w:hAnsi="Wingdings"/>
    </w:rPr>
  </w:style>
  <w:style w:type="character" w:customStyle="1" w:styleId="WW8Num16z1">
    <w:name w:val="WW8Num16z1"/>
    <w:rsid w:val="00A44567"/>
    <w:rPr>
      <w:rFonts w:ascii="Courier New" w:hAnsi="Courier New"/>
    </w:rPr>
  </w:style>
  <w:style w:type="character" w:customStyle="1" w:styleId="WW8Num16z3">
    <w:name w:val="WW8Num16z3"/>
    <w:rsid w:val="00A44567"/>
    <w:rPr>
      <w:rFonts w:ascii="Symbol" w:hAnsi="Symbol"/>
    </w:rPr>
  </w:style>
  <w:style w:type="character" w:customStyle="1" w:styleId="WW8Num17z0">
    <w:name w:val="WW8Num17z0"/>
    <w:rsid w:val="00A44567"/>
    <w:rPr>
      <w:rFonts w:ascii="Times New Roman" w:hAnsi="Times New Roman"/>
      <w:sz w:val="16"/>
    </w:rPr>
  </w:style>
  <w:style w:type="character" w:customStyle="1" w:styleId="WW8Num18z0">
    <w:name w:val="WW8Num18z0"/>
    <w:rsid w:val="00A44567"/>
    <w:rPr>
      <w:rFonts w:ascii="Wingdings" w:hAnsi="Wingdings"/>
    </w:rPr>
  </w:style>
  <w:style w:type="character" w:customStyle="1" w:styleId="WW8Num18z1">
    <w:name w:val="WW8Num18z1"/>
    <w:rsid w:val="00A44567"/>
    <w:rPr>
      <w:rFonts w:ascii="Courier New" w:hAnsi="Courier New"/>
    </w:rPr>
  </w:style>
  <w:style w:type="character" w:customStyle="1" w:styleId="WW8Num18z3">
    <w:name w:val="WW8Num18z3"/>
    <w:rsid w:val="00A44567"/>
    <w:rPr>
      <w:rFonts w:ascii="Symbol" w:hAnsi="Symbol"/>
    </w:rPr>
  </w:style>
  <w:style w:type="character" w:customStyle="1" w:styleId="WW8Num19z0">
    <w:name w:val="WW8Num19z0"/>
    <w:rsid w:val="00A44567"/>
    <w:rPr>
      <w:rFonts w:ascii="Wingdings" w:hAnsi="Wingdings"/>
    </w:rPr>
  </w:style>
  <w:style w:type="character" w:customStyle="1" w:styleId="WW8Num19z1">
    <w:name w:val="WW8Num19z1"/>
    <w:rsid w:val="00A44567"/>
    <w:rPr>
      <w:rFonts w:ascii="Courier New" w:hAnsi="Courier New"/>
    </w:rPr>
  </w:style>
  <w:style w:type="character" w:customStyle="1" w:styleId="WW8Num19z3">
    <w:name w:val="WW8Num19z3"/>
    <w:rsid w:val="00A44567"/>
    <w:rPr>
      <w:rFonts w:ascii="Symbol" w:hAnsi="Symbol"/>
    </w:rPr>
  </w:style>
  <w:style w:type="character" w:customStyle="1" w:styleId="WW8Num20z0">
    <w:name w:val="WW8Num20z0"/>
    <w:rsid w:val="00A44567"/>
    <w:rPr>
      <w:rFonts w:ascii="Times New Roman" w:hAnsi="Times New Roman"/>
    </w:rPr>
  </w:style>
  <w:style w:type="character" w:customStyle="1" w:styleId="WW8Num20z1">
    <w:name w:val="WW8Num20z1"/>
    <w:rsid w:val="00A44567"/>
    <w:rPr>
      <w:rFonts w:ascii="Courier New" w:hAnsi="Courier New"/>
    </w:rPr>
  </w:style>
  <w:style w:type="character" w:customStyle="1" w:styleId="WW8Num20z2">
    <w:name w:val="WW8Num20z2"/>
    <w:rsid w:val="00A44567"/>
    <w:rPr>
      <w:rFonts w:ascii="Wingdings" w:hAnsi="Wingdings"/>
    </w:rPr>
  </w:style>
  <w:style w:type="character" w:customStyle="1" w:styleId="WW8Num20z3">
    <w:name w:val="WW8Num20z3"/>
    <w:rsid w:val="00A44567"/>
    <w:rPr>
      <w:rFonts w:ascii="Symbol" w:hAnsi="Symbol"/>
    </w:rPr>
  </w:style>
  <w:style w:type="character" w:customStyle="1" w:styleId="WW8Num21z0">
    <w:name w:val="WW8Num21z0"/>
    <w:rsid w:val="00A44567"/>
    <w:rPr>
      <w:rFonts w:ascii="Wingdings" w:hAnsi="Wingdings"/>
    </w:rPr>
  </w:style>
  <w:style w:type="character" w:customStyle="1" w:styleId="WW8Num21z1">
    <w:name w:val="WW8Num21z1"/>
    <w:rsid w:val="00A44567"/>
    <w:rPr>
      <w:rFonts w:ascii="Courier New" w:hAnsi="Courier New"/>
    </w:rPr>
  </w:style>
  <w:style w:type="character" w:customStyle="1" w:styleId="WW8Num21z3">
    <w:name w:val="WW8Num21z3"/>
    <w:rsid w:val="00A44567"/>
    <w:rPr>
      <w:rFonts w:ascii="Symbol" w:hAnsi="Symbol"/>
    </w:rPr>
  </w:style>
  <w:style w:type="character" w:customStyle="1" w:styleId="WW8Num22z0">
    <w:name w:val="WW8Num22z0"/>
    <w:rsid w:val="00A44567"/>
    <w:rPr>
      <w:rFonts w:ascii="Wingdings" w:hAnsi="Wingdings"/>
    </w:rPr>
  </w:style>
  <w:style w:type="character" w:customStyle="1" w:styleId="WW8Num22z1">
    <w:name w:val="WW8Num22z1"/>
    <w:rsid w:val="00A44567"/>
    <w:rPr>
      <w:rFonts w:ascii="Courier New" w:hAnsi="Courier New"/>
    </w:rPr>
  </w:style>
  <w:style w:type="character" w:customStyle="1" w:styleId="WW8Num22z3">
    <w:name w:val="WW8Num22z3"/>
    <w:rsid w:val="00A44567"/>
    <w:rPr>
      <w:rFonts w:ascii="Symbol" w:hAnsi="Symbol"/>
    </w:rPr>
  </w:style>
  <w:style w:type="character" w:customStyle="1" w:styleId="WW8Num23z0">
    <w:name w:val="WW8Num23z0"/>
    <w:rsid w:val="00A44567"/>
    <w:rPr>
      <w:rFonts w:ascii="Wingdings" w:hAnsi="Wingdings"/>
    </w:rPr>
  </w:style>
  <w:style w:type="character" w:customStyle="1" w:styleId="WW8Num23z1">
    <w:name w:val="WW8Num23z1"/>
    <w:rsid w:val="00A44567"/>
    <w:rPr>
      <w:rFonts w:ascii="Courier New" w:hAnsi="Courier New"/>
    </w:rPr>
  </w:style>
  <w:style w:type="character" w:customStyle="1" w:styleId="WW8Num23z3">
    <w:name w:val="WW8Num23z3"/>
    <w:rsid w:val="00A44567"/>
    <w:rPr>
      <w:rFonts w:ascii="Symbol" w:hAnsi="Symbol"/>
    </w:rPr>
  </w:style>
  <w:style w:type="character" w:customStyle="1" w:styleId="WW8Num24z0">
    <w:name w:val="WW8Num24z0"/>
    <w:rsid w:val="00A44567"/>
    <w:rPr>
      <w:rFonts w:ascii="Wingdings" w:hAnsi="Wingdings"/>
    </w:rPr>
  </w:style>
  <w:style w:type="character" w:customStyle="1" w:styleId="WW8Num24z1">
    <w:name w:val="WW8Num24z1"/>
    <w:rsid w:val="00A44567"/>
    <w:rPr>
      <w:rFonts w:ascii="Courier New" w:hAnsi="Courier New"/>
    </w:rPr>
  </w:style>
  <w:style w:type="character" w:customStyle="1" w:styleId="WW8Num24z3">
    <w:name w:val="WW8Num24z3"/>
    <w:rsid w:val="00A44567"/>
    <w:rPr>
      <w:rFonts w:ascii="Symbol" w:hAnsi="Symbol"/>
    </w:rPr>
  </w:style>
  <w:style w:type="character" w:customStyle="1" w:styleId="WW8Num25z0">
    <w:name w:val="WW8Num25z0"/>
    <w:rsid w:val="00A44567"/>
    <w:rPr>
      <w:rFonts w:ascii="Times New Roman" w:hAnsi="Times New Roman"/>
    </w:rPr>
  </w:style>
  <w:style w:type="character" w:customStyle="1" w:styleId="WW8Num25z1">
    <w:name w:val="WW8Num25z1"/>
    <w:rsid w:val="00A44567"/>
    <w:rPr>
      <w:rFonts w:ascii="Courier New" w:hAnsi="Courier New"/>
    </w:rPr>
  </w:style>
  <w:style w:type="character" w:customStyle="1" w:styleId="WW8Num25z2">
    <w:name w:val="WW8Num25z2"/>
    <w:rsid w:val="00A44567"/>
    <w:rPr>
      <w:rFonts w:ascii="Wingdings" w:hAnsi="Wingdings"/>
    </w:rPr>
  </w:style>
  <w:style w:type="character" w:customStyle="1" w:styleId="WW8Num25z3">
    <w:name w:val="WW8Num25z3"/>
    <w:rsid w:val="00A44567"/>
    <w:rPr>
      <w:rFonts w:ascii="Symbol" w:hAnsi="Symbol"/>
    </w:rPr>
  </w:style>
  <w:style w:type="character" w:customStyle="1" w:styleId="WW8Num26z0">
    <w:name w:val="WW8Num26z0"/>
    <w:rsid w:val="00A44567"/>
    <w:rPr>
      <w:rFonts w:ascii="Wingdings" w:hAnsi="Wingdings"/>
    </w:rPr>
  </w:style>
  <w:style w:type="character" w:customStyle="1" w:styleId="WW8Num26z1">
    <w:name w:val="WW8Num26z1"/>
    <w:rsid w:val="00A44567"/>
    <w:rPr>
      <w:rFonts w:ascii="Courier New" w:hAnsi="Courier New"/>
    </w:rPr>
  </w:style>
  <w:style w:type="character" w:customStyle="1" w:styleId="WW8Num26z3">
    <w:name w:val="WW8Num26z3"/>
    <w:rsid w:val="00A44567"/>
    <w:rPr>
      <w:rFonts w:ascii="Symbol" w:hAnsi="Symbol"/>
    </w:rPr>
  </w:style>
  <w:style w:type="character" w:customStyle="1" w:styleId="WW8Num27z0">
    <w:name w:val="WW8Num27z0"/>
    <w:rsid w:val="00A44567"/>
    <w:rPr>
      <w:rFonts w:ascii="Wingdings" w:hAnsi="Wingdings"/>
    </w:rPr>
  </w:style>
  <w:style w:type="character" w:customStyle="1" w:styleId="WW8Num27z1">
    <w:name w:val="WW8Num27z1"/>
    <w:rsid w:val="00A44567"/>
    <w:rPr>
      <w:rFonts w:ascii="Courier New" w:hAnsi="Courier New"/>
    </w:rPr>
  </w:style>
  <w:style w:type="character" w:customStyle="1" w:styleId="WW8Num27z3">
    <w:name w:val="WW8Num27z3"/>
    <w:rsid w:val="00A44567"/>
    <w:rPr>
      <w:rFonts w:ascii="Symbol" w:hAnsi="Symbol"/>
    </w:rPr>
  </w:style>
  <w:style w:type="character" w:customStyle="1" w:styleId="WW8Num28z0">
    <w:name w:val="WW8Num28z0"/>
    <w:rsid w:val="00A44567"/>
    <w:rPr>
      <w:rFonts w:ascii="Times New Roman" w:hAnsi="Times New Roman"/>
    </w:rPr>
  </w:style>
  <w:style w:type="character" w:customStyle="1" w:styleId="WW8Num28z1">
    <w:name w:val="WW8Num28z1"/>
    <w:rsid w:val="00A44567"/>
    <w:rPr>
      <w:rFonts w:ascii="Courier New" w:hAnsi="Courier New"/>
    </w:rPr>
  </w:style>
  <w:style w:type="character" w:customStyle="1" w:styleId="WW8Num28z2">
    <w:name w:val="WW8Num28z2"/>
    <w:rsid w:val="00A44567"/>
    <w:rPr>
      <w:rFonts w:ascii="Wingdings" w:hAnsi="Wingdings"/>
    </w:rPr>
  </w:style>
  <w:style w:type="character" w:customStyle="1" w:styleId="WW8Num28z3">
    <w:name w:val="WW8Num28z3"/>
    <w:rsid w:val="00A44567"/>
    <w:rPr>
      <w:rFonts w:ascii="Symbol" w:hAnsi="Symbol"/>
    </w:rPr>
  </w:style>
  <w:style w:type="character" w:customStyle="1" w:styleId="WW8Num29z0">
    <w:name w:val="WW8Num29z0"/>
    <w:rsid w:val="00A44567"/>
    <w:rPr>
      <w:rFonts w:ascii="Wingdings" w:hAnsi="Wingdings"/>
    </w:rPr>
  </w:style>
  <w:style w:type="character" w:customStyle="1" w:styleId="WW8Num29z1">
    <w:name w:val="WW8Num29z1"/>
    <w:rsid w:val="00A44567"/>
    <w:rPr>
      <w:rFonts w:ascii="Courier New" w:hAnsi="Courier New"/>
    </w:rPr>
  </w:style>
  <w:style w:type="character" w:customStyle="1" w:styleId="WW8Num29z3">
    <w:name w:val="WW8Num29z3"/>
    <w:rsid w:val="00A44567"/>
    <w:rPr>
      <w:rFonts w:ascii="Symbol" w:hAnsi="Symbol"/>
    </w:rPr>
  </w:style>
  <w:style w:type="character" w:customStyle="1" w:styleId="WW8Num30z0">
    <w:name w:val="WW8Num30z0"/>
    <w:rsid w:val="00A44567"/>
    <w:rPr>
      <w:rFonts w:ascii="Times New Roman" w:hAnsi="Times New Roman"/>
    </w:rPr>
  </w:style>
  <w:style w:type="character" w:customStyle="1" w:styleId="WW8Num30z1">
    <w:name w:val="WW8Num30z1"/>
    <w:rsid w:val="00A44567"/>
    <w:rPr>
      <w:rFonts w:ascii="Courier New" w:hAnsi="Courier New"/>
    </w:rPr>
  </w:style>
  <w:style w:type="character" w:customStyle="1" w:styleId="WW8Num30z2">
    <w:name w:val="WW8Num30z2"/>
    <w:rsid w:val="00A44567"/>
    <w:rPr>
      <w:rFonts w:ascii="Wingdings" w:hAnsi="Wingdings"/>
    </w:rPr>
  </w:style>
  <w:style w:type="character" w:customStyle="1" w:styleId="WW8Num30z3">
    <w:name w:val="WW8Num30z3"/>
    <w:rsid w:val="00A44567"/>
    <w:rPr>
      <w:rFonts w:ascii="Symbol" w:hAnsi="Symbol"/>
    </w:rPr>
  </w:style>
  <w:style w:type="character" w:customStyle="1" w:styleId="WW8Num31z0">
    <w:name w:val="WW8Num31z0"/>
    <w:rsid w:val="00A44567"/>
    <w:rPr>
      <w:rFonts w:ascii="Wingdings" w:hAnsi="Wingdings"/>
    </w:rPr>
  </w:style>
  <w:style w:type="character" w:customStyle="1" w:styleId="WW8Num31z1">
    <w:name w:val="WW8Num31z1"/>
    <w:rsid w:val="00A44567"/>
    <w:rPr>
      <w:rFonts w:ascii="Courier New" w:hAnsi="Courier New"/>
    </w:rPr>
  </w:style>
  <w:style w:type="character" w:customStyle="1" w:styleId="WW8Num31z3">
    <w:name w:val="WW8Num31z3"/>
    <w:rsid w:val="00A44567"/>
    <w:rPr>
      <w:rFonts w:ascii="Symbol" w:hAnsi="Symbol"/>
    </w:rPr>
  </w:style>
  <w:style w:type="character" w:customStyle="1" w:styleId="WW8Num32z0">
    <w:name w:val="WW8Num32z0"/>
    <w:rsid w:val="00A44567"/>
    <w:rPr>
      <w:rFonts w:ascii="Wingdings" w:hAnsi="Wingdings"/>
    </w:rPr>
  </w:style>
  <w:style w:type="character" w:customStyle="1" w:styleId="WW8Num32z1">
    <w:name w:val="WW8Num32z1"/>
    <w:rsid w:val="00A44567"/>
    <w:rPr>
      <w:rFonts w:ascii="Courier New" w:hAnsi="Courier New"/>
    </w:rPr>
  </w:style>
  <w:style w:type="character" w:customStyle="1" w:styleId="WW8Num32z3">
    <w:name w:val="WW8Num32z3"/>
    <w:rsid w:val="00A44567"/>
    <w:rPr>
      <w:rFonts w:ascii="Symbol" w:hAnsi="Symbol"/>
    </w:rPr>
  </w:style>
  <w:style w:type="character" w:customStyle="1" w:styleId="WW8Num33z0">
    <w:name w:val="WW8Num33z0"/>
    <w:rsid w:val="00A44567"/>
    <w:rPr>
      <w:rFonts w:ascii="Wingdings" w:hAnsi="Wingdings"/>
    </w:rPr>
  </w:style>
  <w:style w:type="character" w:customStyle="1" w:styleId="WW8Num33z1">
    <w:name w:val="WW8Num33z1"/>
    <w:rsid w:val="00A44567"/>
    <w:rPr>
      <w:rFonts w:ascii="Courier New" w:hAnsi="Courier New"/>
    </w:rPr>
  </w:style>
  <w:style w:type="character" w:customStyle="1" w:styleId="WW8Num33z3">
    <w:name w:val="WW8Num33z3"/>
    <w:rsid w:val="00A44567"/>
    <w:rPr>
      <w:rFonts w:ascii="Symbol" w:hAnsi="Symbol"/>
    </w:rPr>
  </w:style>
  <w:style w:type="character" w:customStyle="1" w:styleId="WW8Num35z0">
    <w:name w:val="WW8Num35z0"/>
    <w:rsid w:val="00A44567"/>
    <w:rPr>
      <w:rFonts w:ascii="Wingdings" w:hAnsi="Wingdings"/>
    </w:rPr>
  </w:style>
  <w:style w:type="character" w:customStyle="1" w:styleId="WW8Num35z1">
    <w:name w:val="WW8Num35z1"/>
    <w:rsid w:val="00A44567"/>
    <w:rPr>
      <w:rFonts w:ascii="Courier New" w:hAnsi="Courier New"/>
    </w:rPr>
  </w:style>
  <w:style w:type="character" w:customStyle="1" w:styleId="WW8Num35z3">
    <w:name w:val="WW8Num35z3"/>
    <w:rsid w:val="00A44567"/>
    <w:rPr>
      <w:rFonts w:ascii="Symbol" w:hAnsi="Symbol"/>
    </w:rPr>
  </w:style>
  <w:style w:type="character" w:customStyle="1" w:styleId="WW8Num36z0">
    <w:name w:val="WW8Num36z0"/>
    <w:rsid w:val="00A44567"/>
    <w:rPr>
      <w:rFonts w:ascii="Times New Roman" w:hAnsi="Times New Roman"/>
    </w:rPr>
  </w:style>
  <w:style w:type="character" w:customStyle="1" w:styleId="WW8Num36z1">
    <w:name w:val="WW8Num36z1"/>
    <w:rsid w:val="00A44567"/>
    <w:rPr>
      <w:rFonts w:ascii="Courier New" w:hAnsi="Courier New"/>
    </w:rPr>
  </w:style>
  <w:style w:type="character" w:customStyle="1" w:styleId="WW8Num36z2">
    <w:name w:val="WW8Num36z2"/>
    <w:rsid w:val="00A44567"/>
    <w:rPr>
      <w:rFonts w:ascii="Wingdings" w:hAnsi="Wingdings"/>
    </w:rPr>
  </w:style>
  <w:style w:type="character" w:customStyle="1" w:styleId="WW8Num36z3">
    <w:name w:val="WW8Num36z3"/>
    <w:rsid w:val="00A44567"/>
    <w:rPr>
      <w:rFonts w:ascii="Symbol" w:hAnsi="Symbol"/>
    </w:rPr>
  </w:style>
  <w:style w:type="character" w:customStyle="1" w:styleId="WW8Num37z0">
    <w:name w:val="WW8Num37z0"/>
    <w:rsid w:val="00A44567"/>
    <w:rPr>
      <w:rFonts w:ascii="Wingdings" w:hAnsi="Wingdings"/>
    </w:rPr>
  </w:style>
  <w:style w:type="character" w:customStyle="1" w:styleId="WW8Num37z1">
    <w:name w:val="WW8Num37z1"/>
    <w:rsid w:val="00A44567"/>
    <w:rPr>
      <w:rFonts w:ascii="Courier New" w:hAnsi="Courier New"/>
    </w:rPr>
  </w:style>
  <w:style w:type="character" w:customStyle="1" w:styleId="WW8Num37z3">
    <w:name w:val="WW8Num37z3"/>
    <w:rsid w:val="00A44567"/>
    <w:rPr>
      <w:rFonts w:ascii="Symbol" w:hAnsi="Symbol"/>
    </w:rPr>
  </w:style>
  <w:style w:type="character" w:customStyle="1" w:styleId="WW8Num38z0">
    <w:name w:val="WW8Num38z0"/>
    <w:rsid w:val="00A44567"/>
    <w:rPr>
      <w:rFonts w:ascii="Wingdings" w:hAnsi="Wingdings"/>
    </w:rPr>
  </w:style>
  <w:style w:type="character" w:customStyle="1" w:styleId="WW8Num38z1">
    <w:name w:val="WW8Num38z1"/>
    <w:rsid w:val="00A44567"/>
    <w:rPr>
      <w:rFonts w:ascii="Courier New" w:hAnsi="Courier New"/>
    </w:rPr>
  </w:style>
  <w:style w:type="character" w:customStyle="1" w:styleId="WW8Num38z3">
    <w:name w:val="WW8Num38z3"/>
    <w:rsid w:val="00A44567"/>
    <w:rPr>
      <w:rFonts w:ascii="Symbol" w:hAnsi="Symbol"/>
    </w:rPr>
  </w:style>
  <w:style w:type="character" w:customStyle="1" w:styleId="WW8Num39z0">
    <w:name w:val="WW8Num39z0"/>
    <w:rsid w:val="00A44567"/>
    <w:rPr>
      <w:rFonts w:ascii="Wingdings" w:hAnsi="Wingdings"/>
    </w:rPr>
  </w:style>
  <w:style w:type="character" w:customStyle="1" w:styleId="WW8Num39z1">
    <w:name w:val="WW8Num39z1"/>
    <w:rsid w:val="00A44567"/>
    <w:rPr>
      <w:rFonts w:ascii="Courier New" w:hAnsi="Courier New"/>
    </w:rPr>
  </w:style>
  <w:style w:type="character" w:customStyle="1" w:styleId="WW8Num39z3">
    <w:name w:val="WW8Num39z3"/>
    <w:rsid w:val="00A44567"/>
    <w:rPr>
      <w:rFonts w:ascii="Symbol" w:hAnsi="Symbol"/>
    </w:rPr>
  </w:style>
  <w:style w:type="character" w:customStyle="1" w:styleId="WW8Num40z0">
    <w:name w:val="WW8Num40z0"/>
    <w:rsid w:val="00A44567"/>
    <w:rPr>
      <w:rFonts w:ascii="Wingdings" w:hAnsi="Wingdings"/>
    </w:rPr>
  </w:style>
  <w:style w:type="character" w:customStyle="1" w:styleId="WW8Num40z1">
    <w:name w:val="WW8Num40z1"/>
    <w:rsid w:val="00A44567"/>
    <w:rPr>
      <w:rFonts w:ascii="Courier New" w:hAnsi="Courier New"/>
    </w:rPr>
  </w:style>
  <w:style w:type="character" w:customStyle="1" w:styleId="WW8Num40z3">
    <w:name w:val="WW8Num40z3"/>
    <w:rsid w:val="00A44567"/>
    <w:rPr>
      <w:rFonts w:ascii="Symbol" w:hAnsi="Symbol"/>
    </w:rPr>
  </w:style>
  <w:style w:type="character" w:customStyle="1" w:styleId="WW8Num41z0">
    <w:name w:val="WW8Num41z0"/>
    <w:rsid w:val="00A44567"/>
    <w:rPr>
      <w:rFonts w:ascii="Times New Roman" w:hAnsi="Times New Roman"/>
    </w:rPr>
  </w:style>
  <w:style w:type="character" w:customStyle="1" w:styleId="WW8Num41z1">
    <w:name w:val="WW8Num41z1"/>
    <w:rsid w:val="00A44567"/>
    <w:rPr>
      <w:rFonts w:ascii="Courier New" w:hAnsi="Courier New"/>
    </w:rPr>
  </w:style>
  <w:style w:type="character" w:customStyle="1" w:styleId="WW8Num41z2">
    <w:name w:val="WW8Num41z2"/>
    <w:rsid w:val="00A44567"/>
    <w:rPr>
      <w:rFonts w:ascii="Wingdings" w:hAnsi="Wingdings"/>
    </w:rPr>
  </w:style>
  <w:style w:type="character" w:customStyle="1" w:styleId="WW8Num41z3">
    <w:name w:val="WW8Num41z3"/>
    <w:rsid w:val="00A44567"/>
    <w:rPr>
      <w:rFonts w:ascii="Symbol" w:hAnsi="Symbol"/>
    </w:rPr>
  </w:style>
  <w:style w:type="character" w:customStyle="1" w:styleId="WW8Num42z0">
    <w:name w:val="WW8Num42z0"/>
    <w:rsid w:val="00A44567"/>
    <w:rPr>
      <w:rFonts w:ascii="Wingdings" w:hAnsi="Wingdings"/>
    </w:rPr>
  </w:style>
  <w:style w:type="character" w:customStyle="1" w:styleId="WW8Num42z1">
    <w:name w:val="WW8Num42z1"/>
    <w:rsid w:val="00A44567"/>
    <w:rPr>
      <w:rFonts w:ascii="Courier New" w:hAnsi="Courier New"/>
    </w:rPr>
  </w:style>
  <w:style w:type="character" w:customStyle="1" w:styleId="WW8Num42z3">
    <w:name w:val="WW8Num42z3"/>
    <w:rsid w:val="00A44567"/>
    <w:rPr>
      <w:rFonts w:ascii="Symbol" w:hAnsi="Symbol"/>
    </w:rPr>
  </w:style>
  <w:style w:type="character" w:customStyle="1" w:styleId="WW8Num43z0">
    <w:name w:val="WW8Num43z0"/>
    <w:rsid w:val="00A44567"/>
    <w:rPr>
      <w:rFonts w:ascii="Wingdings" w:hAnsi="Wingdings"/>
    </w:rPr>
  </w:style>
  <w:style w:type="character" w:customStyle="1" w:styleId="WW8Num43z1">
    <w:name w:val="WW8Num43z1"/>
    <w:rsid w:val="00A44567"/>
    <w:rPr>
      <w:rFonts w:ascii="Courier New" w:hAnsi="Courier New"/>
    </w:rPr>
  </w:style>
  <w:style w:type="character" w:customStyle="1" w:styleId="WW8Num43z3">
    <w:name w:val="WW8Num43z3"/>
    <w:rsid w:val="00A44567"/>
    <w:rPr>
      <w:rFonts w:ascii="Symbol" w:hAnsi="Symbol"/>
    </w:rPr>
  </w:style>
  <w:style w:type="character" w:customStyle="1" w:styleId="WW8Num44z0">
    <w:name w:val="WW8Num44z0"/>
    <w:rsid w:val="00A44567"/>
    <w:rPr>
      <w:rFonts w:ascii="Wingdings" w:hAnsi="Wingdings"/>
    </w:rPr>
  </w:style>
  <w:style w:type="character" w:customStyle="1" w:styleId="WW8Num44z1">
    <w:name w:val="WW8Num44z1"/>
    <w:rsid w:val="00A44567"/>
    <w:rPr>
      <w:rFonts w:ascii="Courier New" w:hAnsi="Courier New"/>
    </w:rPr>
  </w:style>
  <w:style w:type="character" w:customStyle="1" w:styleId="WW8Num44z3">
    <w:name w:val="WW8Num44z3"/>
    <w:rsid w:val="00A44567"/>
    <w:rPr>
      <w:rFonts w:ascii="Symbol" w:hAnsi="Symbol"/>
    </w:rPr>
  </w:style>
  <w:style w:type="character" w:customStyle="1" w:styleId="WW8Num45z0">
    <w:name w:val="WW8Num45z0"/>
    <w:rsid w:val="00A44567"/>
    <w:rPr>
      <w:rFonts w:ascii="Symbol" w:hAnsi="Symbol"/>
    </w:rPr>
  </w:style>
  <w:style w:type="character" w:customStyle="1" w:styleId="WW8Num45z1">
    <w:name w:val="WW8Num45z1"/>
    <w:rsid w:val="00A44567"/>
    <w:rPr>
      <w:rFonts w:ascii="Courier New" w:hAnsi="Courier New"/>
    </w:rPr>
  </w:style>
  <w:style w:type="character" w:customStyle="1" w:styleId="WW8Num45z2">
    <w:name w:val="WW8Num45z2"/>
    <w:rsid w:val="00A44567"/>
    <w:rPr>
      <w:rFonts w:ascii="Wingdings" w:hAnsi="Wingdings"/>
    </w:rPr>
  </w:style>
  <w:style w:type="character" w:customStyle="1" w:styleId="WW8Num46z0">
    <w:name w:val="WW8Num46z0"/>
    <w:rsid w:val="00A44567"/>
    <w:rPr>
      <w:rFonts w:ascii="Wingdings" w:hAnsi="Wingdings"/>
    </w:rPr>
  </w:style>
  <w:style w:type="character" w:customStyle="1" w:styleId="WW8Num46z1">
    <w:name w:val="WW8Num46z1"/>
    <w:rsid w:val="00A44567"/>
    <w:rPr>
      <w:rFonts w:ascii="Courier New" w:hAnsi="Courier New"/>
    </w:rPr>
  </w:style>
  <w:style w:type="character" w:customStyle="1" w:styleId="WW8Num46z3">
    <w:name w:val="WW8Num46z3"/>
    <w:rsid w:val="00A44567"/>
    <w:rPr>
      <w:rFonts w:ascii="Symbol" w:hAnsi="Symbol"/>
    </w:rPr>
  </w:style>
  <w:style w:type="character" w:customStyle="1" w:styleId="WW8Num47z0">
    <w:name w:val="WW8Num47z0"/>
    <w:rsid w:val="00A44567"/>
    <w:rPr>
      <w:rFonts w:ascii="Wingdings" w:hAnsi="Wingdings"/>
    </w:rPr>
  </w:style>
  <w:style w:type="character" w:customStyle="1" w:styleId="WW8Num47z1">
    <w:name w:val="WW8Num47z1"/>
    <w:rsid w:val="00A44567"/>
    <w:rPr>
      <w:rFonts w:ascii="Courier New" w:hAnsi="Courier New"/>
    </w:rPr>
  </w:style>
  <w:style w:type="character" w:customStyle="1" w:styleId="WW8Num47z3">
    <w:name w:val="WW8Num47z3"/>
    <w:rsid w:val="00A44567"/>
    <w:rPr>
      <w:rFonts w:ascii="Symbol" w:hAnsi="Symbol"/>
    </w:rPr>
  </w:style>
  <w:style w:type="character" w:customStyle="1" w:styleId="WW8Num48z0">
    <w:name w:val="WW8Num48z0"/>
    <w:rsid w:val="00A44567"/>
    <w:rPr>
      <w:rFonts w:ascii="Wingdings" w:hAnsi="Wingdings"/>
    </w:rPr>
  </w:style>
  <w:style w:type="character" w:customStyle="1" w:styleId="WW8Num48z1">
    <w:name w:val="WW8Num48z1"/>
    <w:rsid w:val="00A44567"/>
    <w:rPr>
      <w:rFonts w:ascii="Courier New" w:hAnsi="Courier New"/>
    </w:rPr>
  </w:style>
  <w:style w:type="character" w:customStyle="1" w:styleId="WW8Num48z3">
    <w:name w:val="WW8Num48z3"/>
    <w:rsid w:val="00A44567"/>
    <w:rPr>
      <w:rFonts w:ascii="Symbol" w:hAnsi="Symbol"/>
    </w:rPr>
  </w:style>
  <w:style w:type="character" w:customStyle="1" w:styleId="WW8Num49z0">
    <w:name w:val="WW8Num49z0"/>
    <w:rsid w:val="00A44567"/>
    <w:rPr>
      <w:rFonts w:ascii="Symbol" w:hAnsi="Symbol"/>
    </w:rPr>
  </w:style>
  <w:style w:type="character" w:customStyle="1" w:styleId="WW8Num49z1">
    <w:name w:val="WW8Num49z1"/>
    <w:rsid w:val="00A44567"/>
    <w:rPr>
      <w:rFonts w:ascii="Courier New" w:hAnsi="Courier New"/>
    </w:rPr>
  </w:style>
  <w:style w:type="character" w:customStyle="1" w:styleId="WW8Num49z2">
    <w:name w:val="WW8Num49z2"/>
    <w:rsid w:val="00A44567"/>
    <w:rPr>
      <w:rFonts w:ascii="Wingdings" w:hAnsi="Wingdings"/>
    </w:rPr>
  </w:style>
  <w:style w:type="character" w:customStyle="1" w:styleId="WW8Num50z0">
    <w:name w:val="WW8Num50z0"/>
    <w:rsid w:val="00A44567"/>
    <w:rPr>
      <w:rFonts w:ascii="Symbol" w:hAnsi="Symbol"/>
    </w:rPr>
  </w:style>
  <w:style w:type="character" w:customStyle="1" w:styleId="WW8Num50z1">
    <w:name w:val="WW8Num50z1"/>
    <w:rsid w:val="00A44567"/>
    <w:rPr>
      <w:rFonts w:ascii="Courier New" w:hAnsi="Courier New"/>
    </w:rPr>
  </w:style>
  <w:style w:type="character" w:customStyle="1" w:styleId="WW8Num50z2">
    <w:name w:val="WW8Num50z2"/>
    <w:rsid w:val="00A44567"/>
    <w:rPr>
      <w:rFonts w:ascii="Wingdings" w:hAnsi="Wingdings"/>
    </w:rPr>
  </w:style>
  <w:style w:type="character" w:customStyle="1" w:styleId="WW8Num51z0">
    <w:name w:val="WW8Num51z0"/>
    <w:rsid w:val="00A44567"/>
    <w:rPr>
      <w:rFonts w:ascii="Wingdings" w:hAnsi="Wingdings"/>
    </w:rPr>
  </w:style>
  <w:style w:type="character" w:customStyle="1" w:styleId="WW8Num51z1">
    <w:name w:val="WW8Num51z1"/>
    <w:rsid w:val="00A44567"/>
    <w:rPr>
      <w:rFonts w:ascii="Courier New" w:hAnsi="Courier New"/>
    </w:rPr>
  </w:style>
  <w:style w:type="character" w:customStyle="1" w:styleId="WW8Num51z3">
    <w:name w:val="WW8Num51z3"/>
    <w:rsid w:val="00A44567"/>
    <w:rPr>
      <w:rFonts w:ascii="Symbol" w:hAnsi="Symbol"/>
    </w:rPr>
  </w:style>
  <w:style w:type="character" w:customStyle="1" w:styleId="WW8Num52z0">
    <w:name w:val="WW8Num52z0"/>
    <w:rsid w:val="00A44567"/>
    <w:rPr>
      <w:rFonts w:ascii="Wingdings" w:hAnsi="Wingdings"/>
    </w:rPr>
  </w:style>
  <w:style w:type="character" w:customStyle="1" w:styleId="WW8Num52z1">
    <w:name w:val="WW8Num52z1"/>
    <w:rsid w:val="00A44567"/>
    <w:rPr>
      <w:rFonts w:ascii="Courier New" w:hAnsi="Courier New"/>
    </w:rPr>
  </w:style>
  <w:style w:type="character" w:customStyle="1" w:styleId="WW8Num52z2">
    <w:name w:val="WW8Num52z2"/>
    <w:rsid w:val="00A44567"/>
    <w:rPr>
      <w:rFonts w:ascii="Wingdings" w:hAnsi="Wingdings"/>
    </w:rPr>
  </w:style>
  <w:style w:type="character" w:customStyle="1" w:styleId="WW8Num52z3">
    <w:name w:val="WW8Num52z3"/>
    <w:rsid w:val="00A44567"/>
    <w:rPr>
      <w:rFonts w:ascii="Symbol" w:hAnsi="Symbol"/>
    </w:rPr>
  </w:style>
  <w:style w:type="character" w:customStyle="1" w:styleId="WW8Num53z0">
    <w:name w:val="WW8Num53z0"/>
    <w:rsid w:val="00A44567"/>
    <w:rPr>
      <w:rFonts w:ascii="Symbol" w:hAnsi="Symbol"/>
      <w:color w:val="auto"/>
    </w:rPr>
  </w:style>
  <w:style w:type="character" w:customStyle="1" w:styleId="WW8Num53z1">
    <w:name w:val="WW8Num53z1"/>
    <w:rsid w:val="00A44567"/>
    <w:rPr>
      <w:rFonts w:ascii="Courier New" w:hAnsi="Courier New"/>
    </w:rPr>
  </w:style>
  <w:style w:type="character" w:customStyle="1" w:styleId="WW8Num53z2">
    <w:name w:val="WW8Num53z2"/>
    <w:rsid w:val="00A44567"/>
    <w:rPr>
      <w:rFonts w:ascii="Wingdings" w:hAnsi="Wingdings"/>
    </w:rPr>
  </w:style>
  <w:style w:type="character" w:customStyle="1" w:styleId="WW8Num53z3">
    <w:name w:val="WW8Num53z3"/>
    <w:rsid w:val="00A44567"/>
    <w:rPr>
      <w:rFonts w:ascii="Symbol" w:hAnsi="Symbol"/>
    </w:rPr>
  </w:style>
  <w:style w:type="character" w:customStyle="1" w:styleId="WW8Num54z0">
    <w:name w:val="WW8Num54z0"/>
    <w:rsid w:val="00A44567"/>
    <w:rPr>
      <w:rFonts w:ascii="Wingdings" w:hAnsi="Wingdings"/>
    </w:rPr>
  </w:style>
  <w:style w:type="character" w:customStyle="1" w:styleId="WW8Num54z1">
    <w:name w:val="WW8Num54z1"/>
    <w:rsid w:val="00A44567"/>
    <w:rPr>
      <w:rFonts w:ascii="Courier New" w:hAnsi="Courier New"/>
    </w:rPr>
  </w:style>
  <w:style w:type="character" w:customStyle="1" w:styleId="WW8Num54z3">
    <w:name w:val="WW8Num54z3"/>
    <w:rsid w:val="00A44567"/>
    <w:rPr>
      <w:rFonts w:ascii="Symbol" w:hAnsi="Symbol"/>
    </w:rPr>
  </w:style>
  <w:style w:type="character" w:customStyle="1" w:styleId="WW8Num55z0">
    <w:name w:val="WW8Num55z0"/>
    <w:rsid w:val="00A44567"/>
    <w:rPr>
      <w:rFonts w:ascii="Wingdings" w:hAnsi="Wingdings"/>
    </w:rPr>
  </w:style>
  <w:style w:type="character" w:customStyle="1" w:styleId="WW8Num55z1">
    <w:name w:val="WW8Num55z1"/>
    <w:rsid w:val="00A44567"/>
    <w:rPr>
      <w:rFonts w:ascii="Courier New" w:hAnsi="Courier New"/>
    </w:rPr>
  </w:style>
  <w:style w:type="character" w:customStyle="1" w:styleId="WW8Num55z3">
    <w:name w:val="WW8Num55z3"/>
    <w:rsid w:val="00A44567"/>
    <w:rPr>
      <w:rFonts w:ascii="Symbol" w:hAnsi="Symbol"/>
    </w:rPr>
  </w:style>
  <w:style w:type="character" w:customStyle="1" w:styleId="WW8Num56z0">
    <w:name w:val="WW8Num56z0"/>
    <w:rsid w:val="00A44567"/>
    <w:rPr>
      <w:rFonts w:ascii="Wingdings" w:hAnsi="Wingdings"/>
    </w:rPr>
  </w:style>
  <w:style w:type="character" w:customStyle="1" w:styleId="WW8Num56z1">
    <w:name w:val="WW8Num56z1"/>
    <w:rsid w:val="00A44567"/>
    <w:rPr>
      <w:rFonts w:ascii="Courier New" w:hAnsi="Courier New"/>
    </w:rPr>
  </w:style>
  <w:style w:type="character" w:customStyle="1" w:styleId="WW8Num56z3">
    <w:name w:val="WW8Num56z3"/>
    <w:rsid w:val="00A44567"/>
    <w:rPr>
      <w:rFonts w:ascii="Symbol" w:hAnsi="Symbol"/>
    </w:rPr>
  </w:style>
  <w:style w:type="character" w:customStyle="1" w:styleId="WW8Num58z0">
    <w:name w:val="WW8Num58z0"/>
    <w:rsid w:val="00A44567"/>
    <w:rPr>
      <w:rFonts w:ascii="Symbol" w:hAnsi="Symbol"/>
    </w:rPr>
  </w:style>
  <w:style w:type="character" w:customStyle="1" w:styleId="WW8Num58z1">
    <w:name w:val="WW8Num58z1"/>
    <w:rsid w:val="00A44567"/>
    <w:rPr>
      <w:rFonts w:ascii="Courier New" w:hAnsi="Courier New"/>
    </w:rPr>
  </w:style>
  <w:style w:type="character" w:customStyle="1" w:styleId="WW8Num58z2">
    <w:name w:val="WW8Num58z2"/>
    <w:rsid w:val="00A44567"/>
    <w:rPr>
      <w:rFonts w:ascii="Wingdings" w:hAnsi="Wingdings"/>
    </w:rPr>
  </w:style>
  <w:style w:type="character" w:customStyle="1" w:styleId="WW8Num59z0">
    <w:name w:val="WW8Num59z0"/>
    <w:rsid w:val="00A44567"/>
    <w:rPr>
      <w:rFonts w:ascii="Symbol" w:hAnsi="Symbol"/>
    </w:rPr>
  </w:style>
  <w:style w:type="character" w:customStyle="1" w:styleId="WW8Num59z1">
    <w:name w:val="WW8Num59z1"/>
    <w:rsid w:val="00A44567"/>
    <w:rPr>
      <w:rFonts w:ascii="Courier New" w:hAnsi="Courier New"/>
    </w:rPr>
  </w:style>
  <w:style w:type="character" w:customStyle="1" w:styleId="WW8Num59z2">
    <w:name w:val="WW8Num59z2"/>
    <w:rsid w:val="00A44567"/>
    <w:rPr>
      <w:rFonts w:ascii="Wingdings" w:hAnsi="Wingdings"/>
    </w:rPr>
  </w:style>
  <w:style w:type="character" w:customStyle="1" w:styleId="WW8Num60z0">
    <w:name w:val="WW8Num60z0"/>
    <w:rsid w:val="00A44567"/>
    <w:rPr>
      <w:rFonts w:ascii="Wingdings 2" w:hAnsi="Wingdings 2"/>
    </w:rPr>
  </w:style>
  <w:style w:type="character" w:customStyle="1" w:styleId="WW8Num60z1">
    <w:name w:val="WW8Num60z1"/>
    <w:rsid w:val="00A44567"/>
    <w:rPr>
      <w:rFonts w:ascii="Courier New" w:hAnsi="Courier New"/>
    </w:rPr>
  </w:style>
  <w:style w:type="character" w:customStyle="1" w:styleId="WW8Num60z2">
    <w:name w:val="WW8Num60z2"/>
    <w:rsid w:val="00A44567"/>
    <w:rPr>
      <w:rFonts w:ascii="Wingdings" w:hAnsi="Wingdings"/>
    </w:rPr>
  </w:style>
  <w:style w:type="character" w:customStyle="1" w:styleId="WW8Num60z3">
    <w:name w:val="WW8Num60z3"/>
    <w:rsid w:val="00A44567"/>
    <w:rPr>
      <w:rFonts w:ascii="Symbol" w:hAnsi="Symbol"/>
    </w:rPr>
  </w:style>
  <w:style w:type="character" w:customStyle="1" w:styleId="WW8Num61z0">
    <w:name w:val="WW8Num61z0"/>
    <w:rsid w:val="00A44567"/>
    <w:rPr>
      <w:rFonts w:ascii="Wingdings" w:hAnsi="Wingdings"/>
    </w:rPr>
  </w:style>
  <w:style w:type="character" w:customStyle="1" w:styleId="WW8Num61z1">
    <w:name w:val="WW8Num61z1"/>
    <w:rsid w:val="00A44567"/>
    <w:rPr>
      <w:rFonts w:ascii="Courier New" w:hAnsi="Courier New"/>
    </w:rPr>
  </w:style>
  <w:style w:type="character" w:customStyle="1" w:styleId="WW8Num61z2">
    <w:name w:val="WW8Num61z2"/>
    <w:rsid w:val="00A44567"/>
    <w:rPr>
      <w:rFonts w:ascii="Wingdings" w:hAnsi="Wingdings"/>
    </w:rPr>
  </w:style>
  <w:style w:type="character" w:customStyle="1" w:styleId="WW8Num61z3">
    <w:name w:val="WW8Num61z3"/>
    <w:rsid w:val="00A44567"/>
    <w:rPr>
      <w:rFonts w:ascii="Symbol" w:hAnsi="Symbol"/>
    </w:rPr>
  </w:style>
  <w:style w:type="character" w:customStyle="1" w:styleId="WW8Num62z0">
    <w:name w:val="WW8Num62z0"/>
    <w:rsid w:val="00A44567"/>
    <w:rPr>
      <w:rFonts w:ascii="Wingdings" w:hAnsi="Wingdings"/>
    </w:rPr>
  </w:style>
  <w:style w:type="character" w:customStyle="1" w:styleId="WW8Num62z1">
    <w:name w:val="WW8Num62z1"/>
    <w:rsid w:val="00A44567"/>
    <w:rPr>
      <w:rFonts w:ascii="Courier New" w:hAnsi="Courier New"/>
    </w:rPr>
  </w:style>
  <w:style w:type="character" w:customStyle="1" w:styleId="WW8Num62z3">
    <w:name w:val="WW8Num62z3"/>
    <w:rsid w:val="00A44567"/>
    <w:rPr>
      <w:rFonts w:ascii="Symbol" w:hAnsi="Symbol"/>
    </w:rPr>
  </w:style>
  <w:style w:type="character" w:customStyle="1" w:styleId="WW8Num63z0">
    <w:name w:val="WW8Num63z0"/>
    <w:rsid w:val="00A44567"/>
    <w:rPr>
      <w:rFonts w:ascii="Courier New" w:hAnsi="Courier New"/>
    </w:rPr>
  </w:style>
  <w:style w:type="character" w:customStyle="1" w:styleId="WW8Num63z2">
    <w:name w:val="WW8Num63z2"/>
    <w:rsid w:val="00A44567"/>
    <w:rPr>
      <w:rFonts w:ascii="Wingdings" w:hAnsi="Wingdings"/>
    </w:rPr>
  </w:style>
  <w:style w:type="character" w:customStyle="1" w:styleId="WW8Num63z3">
    <w:name w:val="WW8Num63z3"/>
    <w:rsid w:val="00A44567"/>
    <w:rPr>
      <w:rFonts w:ascii="Symbol" w:hAnsi="Symbol"/>
    </w:rPr>
  </w:style>
  <w:style w:type="character" w:customStyle="1" w:styleId="WW8Num64z0">
    <w:name w:val="WW8Num64z0"/>
    <w:rsid w:val="00A44567"/>
    <w:rPr>
      <w:rFonts w:ascii="Wingdings" w:hAnsi="Wingdings"/>
    </w:rPr>
  </w:style>
  <w:style w:type="character" w:customStyle="1" w:styleId="WW8Num64z1">
    <w:name w:val="WW8Num64z1"/>
    <w:rsid w:val="00A44567"/>
    <w:rPr>
      <w:rFonts w:ascii="Courier New" w:hAnsi="Courier New"/>
    </w:rPr>
  </w:style>
  <w:style w:type="character" w:customStyle="1" w:styleId="WW8Num64z3">
    <w:name w:val="WW8Num64z3"/>
    <w:rsid w:val="00A44567"/>
    <w:rPr>
      <w:rFonts w:ascii="Symbol" w:hAnsi="Symbol"/>
    </w:rPr>
  </w:style>
  <w:style w:type="character" w:customStyle="1" w:styleId="WW8Num65z0">
    <w:name w:val="WW8Num65z0"/>
    <w:rsid w:val="00A44567"/>
    <w:rPr>
      <w:rFonts w:ascii="Wingdings" w:hAnsi="Wingdings"/>
    </w:rPr>
  </w:style>
  <w:style w:type="character" w:customStyle="1" w:styleId="WW8Num65z1">
    <w:name w:val="WW8Num65z1"/>
    <w:rsid w:val="00A44567"/>
    <w:rPr>
      <w:rFonts w:ascii="Courier New" w:hAnsi="Courier New"/>
    </w:rPr>
  </w:style>
  <w:style w:type="character" w:customStyle="1" w:styleId="WW8Num65z3">
    <w:name w:val="WW8Num65z3"/>
    <w:rsid w:val="00A44567"/>
    <w:rPr>
      <w:rFonts w:ascii="Symbol" w:hAnsi="Symbol"/>
    </w:rPr>
  </w:style>
  <w:style w:type="character" w:customStyle="1" w:styleId="WW8Num66z0">
    <w:name w:val="WW8Num66z0"/>
    <w:rsid w:val="00A44567"/>
    <w:rPr>
      <w:rFonts w:ascii="Wingdings" w:hAnsi="Wingdings"/>
    </w:rPr>
  </w:style>
  <w:style w:type="character" w:customStyle="1" w:styleId="WW8Num66z1">
    <w:name w:val="WW8Num66z1"/>
    <w:rsid w:val="00A44567"/>
    <w:rPr>
      <w:rFonts w:ascii="Courier New" w:hAnsi="Courier New"/>
    </w:rPr>
  </w:style>
  <w:style w:type="character" w:customStyle="1" w:styleId="WW8Num66z3">
    <w:name w:val="WW8Num66z3"/>
    <w:rsid w:val="00A44567"/>
    <w:rPr>
      <w:rFonts w:ascii="Symbol" w:hAnsi="Symbol"/>
    </w:rPr>
  </w:style>
  <w:style w:type="character" w:customStyle="1" w:styleId="WW8Num67z0">
    <w:name w:val="WW8Num67z0"/>
    <w:rsid w:val="00A44567"/>
    <w:rPr>
      <w:rFonts w:ascii="Wingdings" w:hAnsi="Wingdings"/>
    </w:rPr>
  </w:style>
  <w:style w:type="character" w:customStyle="1" w:styleId="WW8Num67z1">
    <w:name w:val="WW8Num67z1"/>
    <w:rsid w:val="00A44567"/>
    <w:rPr>
      <w:rFonts w:ascii="Courier New" w:hAnsi="Courier New"/>
    </w:rPr>
  </w:style>
  <w:style w:type="character" w:customStyle="1" w:styleId="WW8Num67z3">
    <w:name w:val="WW8Num67z3"/>
    <w:rsid w:val="00A44567"/>
    <w:rPr>
      <w:rFonts w:ascii="Symbol" w:hAnsi="Symbol"/>
    </w:rPr>
  </w:style>
  <w:style w:type="character" w:customStyle="1" w:styleId="WW8Num68z0">
    <w:name w:val="WW8Num68z0"/>
    <w:rsid w:val="00A44567"/>
    <w:rPr>
      <w:rFonts w:ascii="Wingdings" w:hAnsi="Wingdings"/>
    </w:rPr>
  </w:style>
  <w:style w:type="character" w:customStyle="1" w:styleId="WW8Num68z1">
    <w:name w:val="WW8Num68z1"/>
    <w:rsid w:val="00A44567"/>
    <w:rPr>
      <w:rFonts w:ascii="Courier New" w:hAnsi="Courier New"/>
    </w:rPr>
  </w:style>
  <w:style w:type="character" w:customStyle="1" w:styleId="WW8Num68z3">
    <w:name w:val="WW8Num68z3"/>
    <w:rsid w:val="00A44567"/>
    <w:rPr>
      <w:rFonts w:ascii="Symbol" w:hAnsi="Symbol"/>
    </w:rPr>
  </w:style>
  <w:style w:type="character" w:customStyle="1" w:styleId="WW8Num69z0">
    <w:name w:val="WW8Num69z0"/>
    <w:rsid w:val="00A44567"/>
    <w:rPr>
      <w:rFonts w:ascii="Wingdings" w:hAnsi="Wingdings"/>
    </w:rPr>
  </w:style>
  <w:style w:type="character" w:customStyle="1" w:styleId="WW8Num69z1">
    <w:name w:val="WW8Num69z1"/>
    <w:rsid w:val="00A44567"/>
    <w:rPr>
      <w:rFonts w:ascii="Courier New" w:hAnsi="Courier New"/>
    </w:rPr>
  </w:style>
  <w:style w:type="character" w:customStyle="1" w:styleId="WW8Num69z3">
    <w:name w:val="WW8Num69z3"/>
    <w:rsid w:val="00A44567"/>
    <w:rPr>
      <w:rFonts w:ascii="Symbol" w:hAnsi="Symbol"/>
    </w:rPr>
  </w:style>
  <w:style w:type="character" w:customStyle="1" w:styleId="WW8Num70z0">
    <w:name w:val="WW8Num70z0"/>
    <w:rsid w:val="00A44567"/>
    <w:rPr>
      <w:rFonts w:ascii="Wingdings" w:hAnsi="Wingdings"/>
    </w:rPr>
  </w:style>
  <w:style w:type="character" w:customStyle="1" w:styleId="WW8Num70z1">
    <w:name w:val="WW8Num70z1"/>
    <w:rsid w:val="00A44567"/>
    <w:rPr>
      <w:rFonts w:ascii="Courier New" w:hAnsi="Courier New"/>
    </w:rPr>
  </w:style>
  <w:style w:type="character" w:customStyle="1" w:styleId="WW8Num70z3">
    <w:name w:val="WW8Num70z3"/>
    <w:rsid w:val="00A44567"/>
    <w:rPr>
      <w:rFonts w:ascii="Symbol" w:hAnsi="Symbol"/>
    </w:rPr>
  </w:style>
  <w:style w:type="character" w:customStyle="1" w:styleId="WW8Num71z0">
    <w:name w:val="WW8Num71z0"/>
    <w:rsid w:val="00A44567"/>
    <w:rPr>
      <w:rFonts w:ascii="Wingdings" w:hAnsi="Wingdings"/>
    </w:rPr>
  </w:style>
  <w:style w:type="character" w:customStyle="1" w:styleId="WW8Num71z1">
    <w:name w:val="WW8Num71z1"/>
    <w:rsid w:val="00A44567"/>
    <w:rPr>
      <w:rFonts w:ascii="Courier New" w:hAnsi="Courier New"/>
    </w:rPr>
  </w:style>
  <w:style w:type="character" w:customStyle="1" w:styleId="WW8Num71z3">
    <w:name w:val="WW8Num71z3"/>
    <w:rsid w:val="00A44567"/>
    <w:rPr>
      <w:rFonts w:ascii="Symbol" w:hAnsi="Symbol"/>
    </w:rPr>
  </w:style>
  <w:style w:type="character" w:customStyle="1" w:styleId="WW8Num72z0">
    <w:name w:val="WW8Num72z0"/>
    <w:rsid w:val="00A44567"/>
    <w:rPr>
      <w:rFonts w:ascii="Wingdings" w:hAnsi="Wingdings"/>
    </w:rPr>
  </w:style>
  <w:style w:type="character" w:customStyle="1" w:styleId="WW8Num72z1">
    <w:name w:val="WW8Num72z1"/>
    <w:rsid w:val="00A44567"/>
    <w:rPr>
      <w:rFonts w:ascii="Courier New" w:hAnsi="Courier New"/>
    </w:rPr>
  </w:style>
  <w:style w:type="character" w:customStyle="1" w:styleId="WW8Num72z3">
    <w:name w:val="WW8Num72z3"/>
    <w:rsid w:val="00A44567"/>
    <w:rPr>
      <w:rFonts w:ascii="Symbol" w:hAnsi="Symbol"/>
    </w:rPr>
  </w:style>
  <w:style w:type="character" w:customStyle="1" w:styleId="WW8Num73z0">
    <w:name w:val="WW8Num73z0"/>
    <w:rsid w:val="00A44567"/>
    <w:rPr>
      <w:rFonts w:ascii="Wingdings" w:hAnsi="Wingdings"/>
    </w:rPr>
  </w:style>
  <w:style w:type="character" w:customStyle="1" w:styleId="WW8Num73z1">
    <w:name w:val="WW8Num73z1"/>
    <w:rsid w:val="00A44567"/>
    <w:rPr>
      <w:rFonts w:ascii="Courier New" w:hAnsi="Courier New"/>
    </w:rPr>
  </w:style>
  <w:style w:type="character" w:customStyle="1" w:styleId="WW8Num73z3">
    <w:name w:val="WW8Num73z3"/>
    <w:rsid w:val="00A44567"/>
    <w:rPr>
      <w:rFonts w:ascii="Symbol" w:hAnsi="Symbol"/>
    </w:rPr>
  </w:style>
  <w:style w:type="character" w:customStyle="1" w:styleId="WW8Num74z0">
    <w:name w:val="WW8Num74z0"/>
    <w:rsid w:val="00A44567"/>
    <w:rPr>
      <w:rFonts w:ascii="Symbol" w:hAnsi="Symbol"/>
    </w:rPr>
  </w:style>
  <w:style w:type="character" w:customStyle="1" w:styleId="WW8Num74z1">
    <w:name w:val="WW8Num74z1"/>
    <w:rsid w:val="00A44567"/>
    <w:rPr>
      <w:rFonts w:ascii="Courier New" w:hAnsi="Courier New"/>
    </w:rPr>
  </w:style>
  <w:style w:type="character" w:customStyle="1" w:styleId="WW8Num74z2">
    <w:name w:val="WW8Num74z2"/>
    <w:rsid w:val="00A44567"/>
    <w:rPr>
      <w:rFonts w:ascii="Wingdings" w:hAnsi="Wingdings"/>
    </w:rPr>
  </w:style>
  <w:style w:type="character" w:customStyle="1" w:styleId="WW-DefaultParagraphFont">
    <w:name w:val="WW-Default Paragraph Font"/>
    <w:rsid w:val="00A44567"/>
  </w:style>
  <w:style w:type="character" w:customStyle="1" w:styleId="CarCar21">
    <w:name w:val="Car Car21"/>
    <w:rsid w:val="00A44567"/>
    <w:rPr>
      <w:rFonts w:ascii="Arial" w:hAnsi="Arial"/>
      <w:b/>
      <w:kern w:val="1"/>
      <w:sz w:val="32"/>
      <w:lang w:val="en-US" w:eastAsia="ar-SA" w:bidi="ar-SA"/>
    </w:rPr>
  </w:style>
  <w:style w:type="character" w:customStyle="1" w:styleId="CarCar20">
    <w:name w:val="Car Car20"/>
    <w:rsid w:val="00A44567"/>
    <w:rPr>
      <w:rFonts w:ascii="Arial" w:hAnsi="Arial"/>
      <w:b/>
      <w:i/>
      <w:sz w:val="28"/>
      <w:lang w:val="en-US" w:eastAsia="ar-SA" w:bidi="ar-SA"/>
    </w:rPr>
  </w:style>
  <w:style w:type="character" w:customStyle="1" w:styleId="CarCar19">
    <w:name w:val="Car Car19"/>
    <w:rsid w:val="00A44567"/>
    <w:rPr>
      <w:rFonts w:ascii="Arial" w:hAnsi="Arial"/>
      <w:b/>
      <w:sz w:val="24"/>
      <w:lang w:val="en-GB" w:eastAsia="ar-SA" w:bidi="ar-SA"/>
    </w:rPr>
  </w:style>
  <w:style w:type="character" w:customStyle="1" w:styleId="CarCar18">
    <w:name w:val="Car Car18"/>
    <w:rsid w:val="00A44567"/>
    <w:rPr>
      <w:i/>
      <w:sz w:val="24"/>
      <w:lang w:val="en-US" w:eastAsia="ar-SA" w:bidi="ar-SA"/>
    </w:rPr>
  </w:style>
  <w:style w:type="character" w:customStyle="1" w:styleId="CarCar17">
    <w:name w:val="Car Car17"/>
    <w:rsid w:val="00A44567"/>
    <w:rPr>
      <w:sz w:val="24"/>
      <w:lang w:val="en-US" w:eastAsia="ar-SA" w:bidi="ar-SA"/>
    </w:rPr>
  </w:style>
  <w:style w:type="character" w:customStyle="1" w:styleId="CarCar16">
    <w:name w:val="Car Car16"/>
    <w:rsid w:val="00A44567"/>
    <w:rPr>
      <w:rFonts w:ascii="Arial" w:hAnsi="Arial"/>
      <w:b/>
      <w:i/>
      <w:sz w:val="24"/>
      <w:lang w:val="en-US" w:eastAsia="ar-SA" w:bidi="ar-SA"/>
    </w:rPr>
  </w:style>
  <w:style w:type="character" w:customStyle="1" w:styleId="CarCar15">
    <w:name w:val="Car Car15"/>
    <w:rsid w:val="00A44567"/>
    <w:rPr>
      <w:i/>
      <w:lang w:val="en-GB" w:eastAsia="ar-SA" w:bidi="ar-SA"/>
    </w:rPr>
  </w:style>
  <w:style w:type="character" w:customStyle="1" w:styleId="CarCar14">
    <w:name w:val="Car Car14"/>
    <w:rsid w:val="00A44567"/>
    <w:rPr>
      <w:b/>
      <w:sz w:val="16"/>
      <w:lang w:val="en-GB" w:eastAsia="ar-SA" w:bidi="ar-SA"/>
    </w:rPr>
  </w:style>
  <w:style w:type="character" w:customStyle="1" w:styleId="CarCar13">
    <w:name w:val="Car Car13"/>
    <w:rsid w:val="00A44567"/>
    <w:rPr>
      <w:b/>
      <w:lang w:val="en-US" w:eastAsia="ar-SA" w:bidi="ar-SA"/>
    </w:rPr>
  </w:style>
  <w:style w:type="character" w:styleId="Emphasis">
    <w:name w:val="Emphasis"/>
    <w:uiPriority w:val="20"/>
    <w:qFormat/>
    <w:rsid w:val="00A44567"/>
    <w:rPr>
      <w:rFonts w:cs="Times New Roman"/>
      <w:i/>
      <w:iCs/>
    </w:rPr>
  </w:style>
  <w:style w:type="character" w:customStyle="1" w:styleId="CarCar12">
    <w:name w:val="Car Car12"/>
    <w:rsid w:val="00A44567"/>
    <w:rPr>
      <w:sz w:val="24"/>
      <w:lang w:val="en-US" w:eastAsia="ar-SA" w:bidi="ar-SA"/>
    </w:rPr>
  </w:style>
  <w:style w:type="character" w:customStyle="1" w:styleId="CarCar11">
    <w:name w:val="Car Car11"/>
    <w:rsid w:val="00A44567"/>
    <w:rPr>
      <w:sz w:val="24"/>
      <w:lang w:val="en-US" w:eastAsia="ar-SA" w:bidi="ar-SA"/>
    </w:rPr>
  </w:style>
  <w:style w:type="character" w:customStyle="1" w:styleId="CarCar10">
    <w:name w:val="Car Car10"/>
    <w:rsid w:val="00A44567"/>
    <w:rPr>
      <w:lang w:val="en-GB" w:eastAsia="ar-SA" w:bidi="ar-SA"/>
    </w:rPr>
  </w:style>
  <w:style w:type="character" w:customStyle="1" w:styleId="CarCar9">
    <w:name w:val="Car Car9"/>
    <w:rsid w:val="00A44567"/>
    <w:rPr>
      <w:sz w:val="24"/>
      <w:lang w:val="en-US" w:eastAsia="ar-SA" w:bidi="ar-SA"/>
    </w:rPr>
  </w:style>
  <w:style w:type="character" w:customStyle="1" w:styleId="CarCar8">
    <w:name w:val="Car Car8"/>
    <w:rsid w:val="00A44567"/>
    <w:rPr>
      <w:sz w:val="24"/>
      <w:lang w:val="en-US" w:eastAsia="ar-SA" w:bidi="ar-SA"/>
    </w:rPr>
  </w:style>
  <w:style w:type="character" w:customStyle="1" w:styleId="CarCar7">
    <w:name w:val="Car Car7"/>
    <w:rsid w:val="00A44567"/>
    <w:rPr>
      <w:lang w:val="en-US" w:eastAsia="ar-SA" w:bidi="ar-SA"/>
    </w:rPr>
  </w:style>
  <w:style w:type="character" w:customStyle="1" w:styleId="CarCar6">
    <w:name w:val="Car Car6"/>
    <w:rsid w:val="00A44567"/>
    <w:rPr>
      <w:rFonts w:ascii="Courier New" w:hAnsi="Courier New"/>
      <w:lang w:val="en-US" w:eastAsia="ar-SA" w:bidi="ar-SA"/>
    </w:rPr>
  </w:style>
  <w:style w:type="character" w:customStyle="1" w:styleId="WW-CommentReference">
    <w:name w:val="WW-Comment Reference"/>
    <w:rsid w:val="00A44567"/>
    <w:rPr>
      <w:sz w:val="16"/>
    </w:rPr>
  </w:style>
  <w:style w:type="character" w:customStyle="1" w:styleId="CarCar5">
    <w:name w:val="Car Car5"/>
    <w:rsid w:val="00A44567"/>
    <w:rPr>
      <w:rFonts w:ascii="Arial" w:hAnsi="Arial"/>
      <w:lang w:val="en-GB" w:eastAsia="ar-SA" w:bidi="ar-SA"/>
    </w:rPr>
  </w:style>
  <w:style w:type="character" w:customStyle="1" w:styleId="CarCar4">
    <w:name w:val="Car Car4"/>
    <w:rsid w:val="00A44567"/>
    <w:rPr>
      <w:color w:val="000000"/>
      <w:lang w:val="en-US" w:eastAsia="ar-SA" w:bidi="ar-SA"/>
    </w:rPr>
  </w:style>
  <w:style w:type="character" w:customStyle="1" w:styleId="CarCar3">
    <w:name w:val="Car Car3"/>
    <w:rsid w:val="00A44567"/>
    <w:rPr>
      <w:sz w:val="24"/>
      <w:lang w:val="en-US" w:eastAsia="ar-SA" w:bidi="ar-SA"/>
    </w:rPr>
  </w:style>
  <w:style w:type="character" w:customStyle="1" w:styleId="WW-HTMLCite">
    <w:name w:val="WW-HTML Cite"/>
    <w:rsid w:val="00A44567"/>
    <w:rPr>
      <w:i/>
    </w:rPr>
  </w:style>
  <w:style w:type="character" w:customStyle="1" w:styleId="cataloguedetail-doctitle1">
    <w:name w:val="cataloguedetail-doctitle1"/>
    <w:rsid w:val="00A44567"/>
    <w:rPr>
      <w:rFonts w:ascii="Verdana" w:hAnsi="Verdana"/>
      <w:b/>
      <w:color w:val="auto"/>
      <w:sz w:val="15"/>
    </w:rPr>
  </w:style>
  <w:style w:type="character" w:customStyle="1" w:styleId="CarCar2">
    <w:name w:val="Car Car2"/>
    <w:rsid w:val="00A44567"/>
    <w:rPr>
      <w:sz w:val="24"/>
      <w:lang w:val="en-GB" w:eastAsia="ar-SA" w:bidi="ar-SA"/>
    </w:rPr>
  </w:style>
  <w:style w:type="character" w:customStyle="1" w:styleId="CarCar1">
    <w:name w:val="Car Car1"/>
    <w:rsid w:val="00A44567"/>
    <w:rPr>
      <w:sz w:val="24"/>
      <w:lang w:val="en-GB" w:eastAsia="ar-SA" w:bidi="ar-SA"/>
    </w:rPr>
  </w:style>
  <w:style w:type="character" w:customStyle="1" w:styleId="CITE">
    <w:name w:val="CITE"/>
    <w:rsid w:val="00A44567"/>
    <w:rPr>
      <w:i/>
    </w:rPr>
  </w:style>
  <w:style w:type="character" w:customStyle="1" w:styleId="Fort">
    <w:name w:val="Fort"/>
    <w:rsid w:val="00A44567"/>
    <w:rPr>
      <w:b/>
    </w:rPr>
  </w:style>
  <w:style w:type="character" w:customStyle="1" w:styleId="CarCar">
    <w:name w:val="Car Car"/>
    <w:rsid w:val="00A44567"/>
    <w:rPr>
      <w:sz w:val="24"/>
      <w:lang w:val="en-US" w:eastAsia="ar-SA" w:bidi="ar-SA"/>
    </w:rPr>
  </w:style>
  <w:style w:type="character" w:customStyle="1" w:styleId="EndnoteCharacters">
    <w:name w:val="Endnote Characters"/>
    <w:rsid w:val="00A44567"/>
    <w:rPr>
      <w:vertAlign w:val="superscript"/>
    </w:rPr>
  </w:style>
  <w:style w:type="character" w:customStyle="1" w:styleId="CharCharChar">
    <w:name w:val="Char Char Char"/>
    <w:rsid w:val="00A44567"/>
    <w:rPr>
      <w:rFonts w:ascii="Arial" w:hAnsi="Arial"/>
      <w:b/>
      <w:i/>
      <w:sz w:val="28"/>
      <w:lang w:val="en-US" w:eastAsia="ar-SA" w:bidi="ar-SA"/>
    </w:rPr>
  </w:style>
  <w:style w:type="character" w:customStyle="1" w:styleId="dtstartupdated">
    <w:name w:val="dtstart updated"/>
    <w:rsid w:val="00A44567"/>
    <w:rPr>
      <w:rFonts w:cs="Times New Roman"/>
    </w:rPr>
  </w:style>
  <w:style w:type="character" w:customStyle="1" w:styleId="CharChar">
    <w:name w:val="Char Char"/>
    <w:rsid w:val="00A44567"/>
    <w:rPr>
      <w:rFonts w:ascii="Arial" w:hAnsi="Arial"/>
      <w:b/>
      <w:kern w:val="1"/>
      <w:sz w:val="32"/>
      <w:lang w:val="en-US" w:eastAsia="ar-SA" w:bidi="ar-SA"/>
    </w:rPr>
  </w:style>
  <w:style w:type="character" w:customStyle="1" w:styleId="CharCharChar1">
    <w:name w:val="Char Char Char1"/>
    <w:rsid w:val="00A44567"/>
    <w:rPr>
      <w:rFonts w:ascii="Arial" w:hAnsi="Arial"/>
      <w:b/>
      <w:i/>
      <w:sz w:val="28"/>
      <w:lang w:val="en-US" w:eastAsia="ar-SA" w:bidi="ar-SA"/>
    </w:rPr>
  </w:style>
  <w:style w:type="character" w:customStyle="1" w:styleId="CharChar20">
    <w:name w:val="Char Char20"/>
    <w:rsid w:val="00A44567"/>
    <w:rPr>
      <w:rFonts w:ascii="Arial" w:hAnsi="Arial"/>
      <w:b/>
      <w:sz w:val="24"/>
      <w:lang w:val="en-GB" w:eastAsia="ar-SA" w:bidi="ar-SA"/>
    </w:rPr>
  </w:style>
  <w:style w:type="character" w:customStyle="1" w:styleId="CharChar19">
    <w:name w:val="Char Char19"/>
    <w:rsid w:val="00A44567"/>
    <w:rPr>
      <w:i/>
      <w:sz w:val="24"/>
      <w:lang w:val="en-US" w:eastAsia="ar-SA" w:bidi="ar-SA"/>
    </w:rPr>
  </w:style>
  <w:style w:type="character" w:customStyle="1" w:styleId="CharChar18">
    <w:name w:val="Char Char18"/>
    <w:rsid w:val="00A44567"/>
    <w:rPr>
      <w:sz w:val="24"/>
      <w:lang w:val="en-US" w:eastAsia="ar-SA" w:bidi="ar-SA"/>
    </w:rPr>
  </w:style>
  <w:style w:type="character" w:customStyle="1" w:styleId="CharChar17">
    <w:name w:val="Char Char17"/>
    <w:rsid w:val="00A44567"/>
    <w:rPr>
      <w:rFonts w:ascii="Arial" w:hAnsi="Arial"/>
      <w:b/>
      <w:i/>
      <w:sz w:val="24"/>
      <w:lang w:val="en-US" w:eastAsia="ar-SA" w:bidi="ar-SA"/>
    </w:rPr>
  </w:style>
  <w:style w:type="character" w:customStyle="1" w:styleId="CharChar16">
    <w:name w:val="Char Char16"/>
    <w:rsid w:val="00A44567"/>
    <w:rPr>
      <w:i/>
      <w:lang w:val="en-GB" w:eastAsia="ar-SA" w:bidi="ar-SA"/>
    </w:rPr>
  </w:style>
  <w:style w:type="character" w:customStyle="1" w:styleId="CharChar15">
    <w:name w:val="Char Char15"/>
    <w:rsid w:val="00A44567"/>
    <w:rPr>
      <w:b/>
      <w:sz w:val="16"/>
      <w:lang w:val="en-GB" w:eastAsia="ar-SA" w:bidi="ar-SA"/>
    </w:rPr>
  </w:style>
  <w:style w:type="character" w:customStyle="1" w:styleId="CharChar14">
    <w:name w:val="Char Char14"/>
    <w:rsid w:val="00A44567"/>
    <w:rPr>
      <w:b/>
      <w:lang w:val="en-US" w:eastAsia="ar-SA" w:bidi="ar-SA"/>
    </w:rPr>
  </w:style>
  <w:style w:type="character" w:customStyle="1" w:styleId="CharChar13">
    <w:name w:val="Char Char13"/>
    <w:rsid w:val="00A44567"/>
    <w:rPr>
      <w:sz w:val="24"/>
      <w:lang w:val="en-US" w:eastAsia="ar-SA" w:bidi="ar-SA"/>
    </w:rPr>
  </w:style>
  <w:style w:type="character" w:customStyle="1" w:styleId="CharChar12">
    <w:name w:val="Char Char12"/>
    <w:rsid w:val="00A44567"/>
    <w:rPr>
      <w:sz w:val="24"/>
      <w:lang w:val="en-US" w:eastAsia="ar-SA" w:bidi="ar-SA"/>
    </w:rPr>
  </w:style>
  <w:style w:type="character" w:customStyle="1" w:styleId="CharChar11">
    <w:name w:val="Char Char11"/>
    <w:rsid w:val="00A44567"/>
    <w:rPr>
      <w:lang w:val="en-GB" w:eastAsia="ar-SA" w:bidi="ar-SA"/>
    </w:rPr>
  </w:style>
  <w:style w:type="character" w:customStyle="1" w:styleId="CharChar10">
    <w:name w:val="Char Char10"/>
    <w:rsid w:val="00A44567"/>
    <w:rPr>
      <w:sz w:val="24"/>
      <w:lang w:val="en-US" w:eastAsia="ar-SA" w:bidi="ar-SA"/>
    </w:rPr>
  </w:style>
  <w:style w:type="character" w:customStyle="1" w:styleId="CharChar9">
    <w:name w:val="Char Char9"/>
    <w:rsid w:val="00A44567"/>
    <w:rPr>
      <w:sz w:val="24"/>
      <w:lang w:val="en-US" w:eastAsia="ar-SA" w:bidi="ar-SA"/>
    </w:rPr>
  </w:style>
  <w:style w:type="character" w:customStyle="1" w:styleId="CharChar8">
    <w:name w:val="Char Char8"/>
    <w:rsid w:val="00A44567"/>
    <w:rPr>
      <w:lang w:val="en-US" w:eastAsia="ar-SA" w:bidi="ar-SA"/>
    </w:rPr>
  </w:style>
  <w:style w:type="character" w:customStyle="1" w:styleId="CharChar7">
    <w:name w:val="Char Char7"/>
    <w:rsid w:val="00A44567"/>
    <w:rPr>
      <w:rFonts w:ascii="Courier New" w:hAnsi="Courier New"/>
      <w:lang w:val="en-US" w:eastAsia="ar-SA" w:bidi="ar-SA"/>
    </w:rPr>
  </w:style>
  <w:style w:type="character" w:customStyle="1" w:styleId="CharChar6">
    <w:name w:val="Char Char6"/>
    <w:rsid w:val="00A44567"/>
    <w:rPr>
      <w:rFonts w:ascii="Arial" w:hAnsi="Arial"/>
      <w:lang w:val="en-GB" w:eastAsia="ar-SA" w:bidi="ar-SA"/>
    </w:rPr>
  </w:style>
  <w:style w:type="character" w:customStyle="1" w:styleId="CharChar5">
    <w:name w:val="Char Char5"/>
    <w:rsid w:val="00A44567"/>
    <w:rPr>
      <w:color w:val="000000"/>
      <w:lang w:val="en-US" w:eastAsia="ar-SA" w:bidi="ar-SA"/>
    </w:rPr>
  </w:style>
  <w:style w:type="character" w:customStyle="1" w:styleId="CharChar4">
    <w:name w:val="Char Char4"/>
    <w:rsid w:val="00A44567"/>
    <w:rPr>
      <w:sz w:val="24"/>
      <w:lang w:val="en-US" w:eastAsia="ar-SA" w:bidi="ar-SA"/>
    </w:rPr>
  </w:style>
  <w:style w:type="character" w:customStyle="1" w:styleId="CharChar3">
    <w:name w:val="Char Char3"/>
    <w:rsid w:val="00A44567"/>
    <w:rPr>
      <w:sz w:val="24"/>
      <w:lang w:val="en-GB" w:eastAsia="ar-SA" w:bidi="ar-SA"/>
    </w:rPr>
  </w:style>
  <w:style w:type="character" w:customStyle="1" w:styleId="BodyTextIndent2Char1">
    <w:name w:val="Body Text Indent 2 Char1"/>
    <w:semiHidden/>
    <w:rsid w:val="00A44567"/>
    <w:rPr>
      <w:rFonts w:ascii="Arial" w:hAnsi="Arial"/>
      <w:sz w:val="20"/>
      <w:lang w:val="en-GB" w:eastAsia="fr-FR"/>
    </w:rPr>
  </w:style>
  <w:style w:type="character" w:customStyle="1" w:styleId="CharChar1">
    <w:name w:val="Char Char1"/>
    <w:rsid w:val="00A44567"/>
    <w:rPr>
      <w:sz w:val="24"/>
      <w:lang w:val="en-US" w:eastAsia="ar-SA" w:bidi="ar-SA"/>
    </w:rPr>
  </w:style>
  <w:style w:type="character" w:styleId="EndnoteReference">
    <w:name w:val="endnote reference"/>
    <w:semiHidden/>
    <w:rsid w:val="00A44567"/>
    <w:rPr>
      <w:rFonts w:cs="Times New Roman"/>
      <w:vertAlign w:val="superscript"/>
    </w:rPr>
  </w:style>
  <w:style w:type="paragraph" w:customStyle="1" w:styleId="Caption1">
    <w:name w:val="Caption1"/>
    <w:basedOn w:val="Normal"/>
    <w:next w:val="Normal"/>
    <w:rsid w:val="00A44567"/>
    <w:pPr>
      <w:widowControl w:val="0"/>
      <w:suppressAutoHyphens/>
      <w:autoSpaceDE w:val="0"/>
    </w:pPr>
    <w:rPr>
      <w:b/>
      <w:bCs/>
      <w:lang w:val="en-US" w:eastAsia="ar-SA"/>
    </w:rPr>
  </w:style>
  <w:style w:type="paragraph" w:customStyle="1" w:styleId="Index">
    <w:name w:val="Index"/>
    <w:basedOn w:val="Normal"/>
    <w:rsid w:val="00A44567"/>
    <w:pPr>
      <w:widowControl w:val="0"/>
      <w:suppressLineNumbers/>
      <w:suppressAutoHyphens/>
      <w:autoSpaceDE w:val="0"/>
    </w:pPr>
    <w:rPr>
      <w:lang w:val="en-US" w:eastAsia="ar-SA"/>
    </w:rPr>
  </w:style>
  <w:style w:type="paragraph" w:customStyle="1" w:styleId="Heading">
    <w:name w:val="Heading"/>
    <w:basedOn w:val="Normal"/>
    <w:next w:val="BodyText"/>
    <w:rsid w:val="00A44567"/>
    <w:pPr>
      <w:keepNext/>
      <w:widowControl w:val="0"/>
      <w:suppressAutoHyphens/>
      <w:autoSpaceDE w:val="0"/>
      <w:spacing w:before="240" w:after="120"/>
    </w:pPr>
    <w:rPr>
      <w:rFonts w:ascii="Albany" w:hAnsi="Albany" w:cs="Albany"/>
      <w:sz w:val="28"/>
      <w:szCs w:val="28"/>
      <w:lang w:val="en-US" w:eastAsia="ar-SA"/>
    </w:rPr>
  </w:style>
  <w:style w:type="paragraph" w:customStyle="1" w:styleId="comment1">
    <w:name w:val="comment1"/>
    <w:basedOn w:val="Normal"/>
    <w:rsid w:val="00A44567"/>
    <w:pPr>
      <w:widowControl w:val="0"/>
      <w:tabs>
        <w:tab w:val="left" w:pos="1701"/>
      </w:tabs>
      <w:suppressAutoHyphens/>
      <w:autoSpaceDE w:val="0"/>
      <w:ind w:left="1418"/>
    </w:pPr>
    <w:rPr>
      <w:lang w:val="en-US" w:eastAsia="ar-SA"/>
    </w:rPr>
  </w:style>
  <w:style w:type="paragraph" w:customStyle="1" w:styleId="WW-BodyTextIndent2">
    <w:name w:val="WW-Body Text Indent 2"/>
    <w:basedOn w:val="Normal"/>
    <w:rsid w:val="00A44567"/>
    <w:pPr>
      <w:suppressAutoHyphens/>
      <w:autoSpaceDE w:val="0"/>
      <w:ind w:left="1440" w:hanging="1350"/>
    </w:pPr>
    <w:rPr>
      <w:lang w:val="en-US" w:eastAsia="ar-SA"/>
    </w:rPr>
  </w:style>
  <w:style w:type="paragraph" w:customStyle="1" w:styleId="WW-BodyTextIndent3">
    <w:name w:val="WW-Body Text Indent 3"/>
    <w:basedOn w:val="Normal"/>
    <w:rsid w:val="00A44567"/>
    <w:pPr>
      <w:suppressAutoHyphens/>
      <w:autoSpaceDE w:val="0"/>
      <w:ind w:left="1440"/>
    </w:pPr>
    <w:rPr>
      <w:lang w:val="en-US" w:eastAsia="ar-SA"/>
    </w:rPr>
  </w:style>
  <w:style w:type="paragraph" w:customStyle="1" w:styleId="H2">
    <w:name w:val="H2"/>
    <w:basedOn w:val="Normal"/>
    <w:next w:val="Normal"/>
    <w:link w:val="H2Char"/>
    <w:rsid w:val="00A44567"/>
    <w:pPr>
      <w:keepNext/>
      <w:widowControl w:val="0"/>
      <w:suppressAutoHyphens/>
      <w:autoSpaceDE w:val="0"/>
      <w:spacing w:before="100" w:after="100"/>
    </w:pPr>
    <w:rPr>
      <w:b/>
      <w:bCs/>
      <w:sz w:val="36"/>
      <w:szCs w:val="36"/>
      <w:lang w:val="fr-CH" w:eastAsia="ar-SA"/>
    </w:rPr>
  </w:style>
  <w:style w:type="paragraph" w:customStyle="1" w:styleId="WW-ListNumber">
    <w:name w:val="WW-List Number"/>
    <w:basedOn w:val="List"/>
    <w:rsid w:val="00A44567"/>
    <w:pPr>
      <w:numPr>
        <w:numId w:val="0"/>
      </w:numPr>
      <w:suppressAutoHyphens/>
      <w:autoSpaceDE w:val="0"/>
      <w:spacing w:before="0" w:after="160"/>
      <w:ind w:left="720" w:hanging="360"/>
    </w:pPr>
    <w:rPr>
      <w:sz w:val="22"/>
      <w:szCs w:val="22"/>
      <w:lang w:val="en-US" w:eastAsia="ar-SA"/>
    </w:rPr>
  </w:style>
  <w:style w:type="paragraph" w:customStyle="1" w:styleId="ListNumberFirst">
    <w:name w:val="List Number First"/>
    <w:basedOn w:val="WW-ListNumber"/>
    <w:next w:val="WW-ListNumber"/>
    <w:rsid w:val="00A44567"/>
    <w:pPr>
      <w:spacing w:before="80"/>
    </w:pPr>
  </w:style>
  <w:style w:type="paragraph" w:customStyle="1" w:styleId="PolemonlistN">
    <w:name w:val="PolemonlistN"/>
    <w:basedOn w:val="WW-ListNumber"/>
    <w:rsid w:val="00A44567"/>
    <w:pPr>
      <w:ind w:left="619" w:hanging="259"/>
    </w:pPr>
    <w:rPr>
      <w:lang w:val="el-GR"/>
    </w:rPr>
  </w:style>
  <w:style w:type="paragraph" w:customStyle="1" w:styleId="PolemonlistN1">
    <w:name w:val="PolemonlistN1"/>
    <w:basedOn w:val="PolemonlistN"/>
    <w:rsid w:val="00A44567"/>
    <w:pPr>
      <w:ind w:left="1800" w:hanging="360"/>
    </w:pPr>
  </w:style>
  <w:style w:type="paragraph" w:customStyle="1" w:styleId="PolemonNormal">
    <w:name w:val="PolemonNormal"/>
    <w:basedOn w:val="Normal"/>
    <w:rsid w:val="00A44567"/>
    <w:pPr>
      <w:suppressAutoHyphens/>
      <w:autoSpaceDE w:val="0"/>
    </w:pPr>
    <w:rPr>
      <w:sz w:val="22"/>
      <w:szCs w:val="22"/>
      <w:lang w:val="en-US" w:eastAsia="ar-SA"/>
    </w:rPr>
  </w:style>
  <w:style w:type="paragraph" w:customStyle="1" w:styleId="PolemonSxolio">
    <w:name w:val="PolemonSxolio"/>
    <w:basedOn w:val="Normal"/>
    <w:rsid w:val="00A44567"/>
    <w:pPr>
      <w:suppressAutoHyphens/>
      <w:autoSpaceDE w:val="0"/>
      <w:ind w:left="360" w:hanging="360"/>
    </w:pPr>
    <w:rPr>
      <w:spacing w:val="20"/>
      <w:sz w:val="22"/>
      <w:szCs w:val="22"/>
      <w:lang w:val="el-GR" w:eastAsia="ar-SA"/>
    </w:rPr>
  </w:style>
  <w:style w:type="paragraph" w:customStyle="1" w:styleId="proCode">
    <w:name w:val="proCode"/>
    <w:basedOn w:val="Normal"/>
    <w:next w:val="PolemonNormal"/>
    <w:rsid w:val="00A44567"/>
    <w:pPr>
      <w:suppressAutoHyphens/>
      <w:autoSpaceDE w:val="0"/>
    </w:pPr>
    <w:rPr>
      <w:b/>
      <w:bCs/>
      <w:caps/>
      <w:lang w:val="en-US" w:eastAsia="ar-SA"/>
    </w:rPr>
  </w:style>
  <w:style w:type="paragraph" w:customStyle="1" w:styleId="WW-CommentText">
    <w:name w:val="WW-Comment Text"/>
    <w:basedOn w:val="Normal"/>
    <w:rsid w:val="00A44567"/>
    <w:pPr>
      <w:suppressAutoHyphens/>
      <w:autoSpaceDE w:val="0"/>
    </w:pPr>
    <w:rPr>
      <w:lang w:eastAsia="ar-SA"/>
    </w:rPr>
  </w:style>
  <w:style w:type="paragraph" w:customStyle="1" w:styleId="WW-BodyText3">
    <w:name w:val="WW-Body Text 3"/>
    <w:basedOn w:val="Normal"/>
    <w:rsid w:val="00A44567"/>
    <w:pPr>
      <w:widowControl w:val="0"/>
      <w:suppressAutoHyphens/>
      <w:autoSpaceDE w:val="0"/>
    </w:pPr>
    <w:rPr>
      <w:color w:val="000000"/>
      <w:lang w:val="en-US" w:eastAsia="ar-SA"/>
    </w:rPr>
  </w:style>
  <w:style w:type="paragraph" w:customStyle="1" w:styleId="WW-NormalWeb">
    <w:name w:val="WW-Normal (Web)"/>
    <w:basedOn w:val="Normal"/>
    <w:rsid w:val="00A44567"/>
    <w:pPr>
      <w:suppressAutoHyphens/>
      <w:autoSpaceDE w:val="0"/>
      <w:spacing w:before="100" w:after="100"/>
    </w:pPr>
    <w:rPr>
      <w:rFonts w:ascii="Times" w:hAnsi="Times" w:cs="Times"/>
      <w:lang w:eastAsia="ar-SA"/>
    </w:rPr>
  </w:style>
  <w:style w:type="paragraph" w:customStyle="1" w:styleId="WW-BodyText2">
    <w:name w:val="WW-Body Text 2"/>
    <w:basedOn w:val="Normal"/>
    <w:rsid w:val="00A44567"/>
    <w:pPr>
      <w:suppressAutoHyphens/>
      <w:autoSpaceDE w:val="0"/>
    </w:pPr>
    <w:rPr>
      <w:lang w:val="en-US" w:eastAsia="ar-SA"/>
    </w:rPr>
  </w:style>
  <w:style w:type="paragraph" w:customStyle="1" w:styleId="H3">
    <w:name w:val="H3"/>
    <w:basedOn w:val="Normal"/>
    <w:next w:val="Normal"/>
    <w:rsid w:val="00A44567"/>
    <w:pPr>
      <w:keepNext/>
      <w:suppressAutoHyphens/>
      <w:spacing w:before="100" w:after="100"/>
    </w:pPr>
    <w:rPr>
      <w:b/>
      <w:bCs/>
      <w:sz w:val="28"/>
      <w:szCs w:val="28"/>
      <w:lang w:val="fr-FR" w:eastAsia="ar-SA"/>
    </w:rPr>
  </w:style>
  <w:style w:type="paragraph" w:customStyle="1" w:styleId="BalloonText1">
    <w:name w:val="Balloon Text1"/>
    <w:basedOn w:val="Normal"/>
    <w:rsid w:val="00A44567"/>
    <w:pPr>
      <w:widowControl w:val="0"/>
      <w:suppressAutoHyphens/>
      <w:autoSpaceDE w:val="0"/>
    </w:pPr>
    <w:rPr>
      <w:rFonts w:ascii="Tahoma" w:hAnsi="Tahoma" w:cs="Tahoma"/>
      <w:sz w:val="16"/>
      <w:szCs w:val="16"/>
      <w:lang w:val="en-US" w:eastAsia="ar-SA"/>
    </w:rPr>
  </w:style>
  <w:style w:type="paragraph" w:customStyle="1" w:styleId="CommentSubject1">
    <w:name w:val="Comment Subject1"/>
    <w:basedOn w:val="WW-CommentText"/>
    <w:next w:val="WW-CommentText"/>
    <w:rsid w:val="00A44567"/>
    <w:pPr>
      <w:widowControl w:val="0"/>
    </w:pPr>
    <w:rPr>
      <w:b/>
      <w:bCs/>
      <w:lang w:val="en-US"/>
    </w:rPr>
  </w:style>
  <w:style w:type="paragraph" w:customStyle="1" w:styleId="NormalEnglish">
    <w:name w:val="Normal_English"/>
    <w:basedOn w:val="Normal"/>
    <w:rsid w:val="00A44567"/>
    <w:pPr>
      <w:suppressAutoHyphens/>
    </w:pPr>
    <w:rPr>
      <w:lang w:val="en-US" w:eastAsia="ar-SA"/>
    </w:rPr>
  </w:style>
  <w:style w:type="paragraph" w:styleId="EndnoteText">
    <w:name w:val="endnote text"/>
    <w:basedOn w:val="Normal"/>
    <w:link w:val="EndnoteTextChar"/>
    <w:semiHidden/>
    <w:rsid w:val="00A44567"/>
    <w:pPr>
      <w:widowControl w:val="0"/>
      <w:suppressAutoHyphens/>
      <w:autoSpaceDE w:val="0"/>
    </w:pPr>
    <w:rPr>
      <w:sz w:val="24"/>
      <w:lang w:val="en-US" w:eastAsia="ar-SA"/>
    </w:rPr>
  </w:style>
  <w:style w:type="character" w:customStyle="1" w:styleId="EndnoteTextChar">
    <w:name w:val="Endnote Text Char"/>
    <w:link w:val="EndnoteText"/>
    <w:locked/>
    <w:rsid w:val="00A44567"/>
    <w:rPr>
      <w:rFonts w:cs="Times New Roman"/>
      <w:sz w:val="24"/>
      <w:szCs w:val="24"/>
      <w:lang w:val="en-US" w:eastAsia="ar-SA" w:bidi="ar-SA"/>
    </w:rPr>
  </w:style>
  <w:style w:type="paragraph" w:customStyle="1" w:styleId="WW-DocumentMap">
    <w:name w:val="WW-Document Map"/>
    <w:basedOn w:val="Normal"/>
    <w:rsid w:val="00A44567"/>
    <w:pPr>
      <w:widowControl w:val="0"/>
      <w:shd w:val="clear" w:color="auto" w:fill="000080"/>
      <w:suppressAutoHyphens/>
      <w:autoSpaceDE w:val="0"/>
    </w:pPr>
    <w:rPr>
      <w:rFonts w:ascii="Tahoma" w:hAnsi="Tahoma" w:cs="Tahoma"/>
      <w:lang w:val="en-US" w:eastAsia="ar-SA"/>
    </w:rPr>
  </w:style>
  <w:style w:type="paragraph" w:customStyle="1" w:styleId="NormalWeb1">
    <w:name w:val="Normal (Web)1"/>
    <w:basedOn w:val="Normal"/>
    <w:rsid w:val="00A44567"/>
    <w:pPr>
      <w:suppressAutoHyphens/>
      <w:autoSpaceDE w:val="0"/>
      <w:spacing w:before="100" w:after="100"/>
    </w:pPr>
    <w:rPr>
      <w:rFonts w:ascii="Times" w:hAnsi="Times" w:cs="Times"/>
      <w:lang w:eastAsia="ar-SA"/>
    </w:rPr>
  </w:style>
  <w:style w:type="paragraph" w:customStyle="1" w:styleId="Textedebulles1">
    <w:name w:val="Texte de bulles1"/>
    <w:basedOn w:val="Normal"/>
    <w:rsid w:val="00A44567"/>
    <w:pPr>
      <w:widowControl w:val="0"/>
      <w:suppressAutoHyphens/>
      <w:autoSpaceDE w:val="0"/>
    </w:pPr>
    <w:rPr>
      <w:rFonts w:ascii="Tahoma" w:hAnsi="Tahoma" w:cs="Tahoma"/>
      <w:sz w:val="16"/>
      <w:szCs w:val="16"/>
      <w:lang w:val="en-US" w:eastAsia="ar-SA"/>
    </w:rPr>
  </w:style>
  <w:style w:type="paragraph" w:customStyle="1" w:styleId="Objetducommentaire1">
    <w:name w:val="Objet du commentaire1"/>
    <w:basedOn w:val="WW-CommentText"/>
    <w:next w:val="WW-CommentText"/>
    <w:rsid w:val="00A44567"/>
    <w:pPr>
      <w:widowControl w:val="0"/>
    </w:pPr>
    <w:rPr>
      <w:b/>
      <w:bCs/>
      <w:lang w:val="en-US"/>
    </w:rPr>
  </w:style>
  <w:style w:type="paragraph" w:styleId="Index1">
    <w:name w:val="index 1"/>
    <w:basedOn w:val="Normal"/>
    <w:next w:val="Normal"/>
    <w:autoRedefine/>
    <w:semiHidden/>
    <w:rsid w:val="00A44567"/>
    <w:pPr>
      <w:widowControl w:val="0"/>
      <w:suppressAutoHyphens/>
      <w:autoSpaceDE w:val="0"/>
      <w:ind w:left="240" w:hanging="240"/>
    </w:pPr>
    <w:rPr>
      <w:lang w:val="en-US" w:eastAsia="ar-SA"/>
    </w:rPr>
  </w:style>
  <w:style w:type="paragraph" w:customStyle="1" w:styleId="Head1">
    <w:name w:val="Head1"/>
    <w:basedOn w:val="Normal"/>
    <w:rsid w:val="00A44567"/>
    <w:pPr>
      <w:widowControl w:val="0"/>
      <w:suppressAutoHyphens/>
      <w:autoSpaceDE w:val="0"/>
    </w:pPr>
    <w:rPr>
      <w:lang w:val="en-US" w:eastAsia="ar-SA"/>
    </w:rPr>
  </w:style>
  <w:style w:type="paragraph" w:customStyle="1" w:styleId="WW-HTMLPreformatted">
    <w:name w:val="WW-HTML Preformatted"/>
    <w:basedOn w:val="Normal"/>
    <w:rsid w:val="00A4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MS Mincho" w:hAnsi="Courier New" w:cs="Courier New"/>
      <w:lang w:val="en-US" w:eastAsia="ar-SA"/>
    </w:rPr>
  </w:style>
  <w:style w:type="paragraph" w:customStyle="1" w:styleId="WW-BalloonText">
    <w:name w:val="WW-Balloon Text"/>
    <w:basedOn w:val="Normal"/>
    <w:rsid w:val="00A44567"/>
    <w:pPr>
      <w:widowControl w:val="0"/>
      <w:suppressAutoHyphens/>
      <w:autoSpaceDE w:val="0"/>
    </w:pPr>
    <w:rPr>
      <w:rFonts w:ascii="Tahoma" w:hAnsi="Tahoma" w:cs="Tahoma"/>
      <w:sz w:val="16"/>
      <w:szCs w:val="16"/>
      <w:lang w:val="en-US" w:eastAsia="ar-SA"/>
    </w:rPr>
  </w:style>
  <w:style w:type="paragraph" w:customStyle="1" w:styleId="WW-CommentSubject">
    <w:name w:val="WW-Comment Subject"/>
    <w:basedOn w:val="WW-CommentText"/>
    <w:next w:val="WW-CommentText"/>
    <w:rsid w:val="00A44567"/>
    <w:pPr>
      <w:widowControl w:val="0"/>
    </w:pPr>
    <w:rPr>
      <w:b/>
      <w:bCs/>
      <w:lang w:val="en-US"/>
    </w:rPr>
  </w:style>
  <w:style w:type="paragraph" w:customStyle="1" w:styleId="cardTitle">
    <w:name w:val="cardTitle"/>
    <w:basedOn w:val="Normal"/>
    <w:rsid w:val="00A44567"/>
    <w:pPr>
      <w:widowControl w:val="0"/>
      <w:suppressAutoHyphens/>
      <w:autoSpaceDE w:val="0"/>
    </w:pPr>
    <w:rPr>
      <w:rFonts w:ascii="Verdana" w:hAnsi="Verdana" w:cs="Verdana"/>
      <w:b/>
      <w:bCs/>
      <w:lang w:val="en-US" w:eastAsia="ar-SA"/>
    </w:rPr>
  </w:style>
  <w:style w:type="paragraph" w:customStyle="1" w:styleId="StyleCaptionNotBoldItalic">
    <w:name w:val="Style Caption + Not Bold Italic"/>
    <w:basedOn w:val="Caption1"/>
    <w:rsid w:val="00A44567"/>
    <w:rPr>
      <w:b w:val="0"/>
      <w:bCs w:val="0"/>
      <w:i/>
      <w:iCs/>
      <w:sz w:val="16"/>
      <w:szCs w:val="16"/>
    </w:rPr>
  </w:style>
  <w:style w:type="paragraph" w:customStyle="1" w:styleId="StyleFirstline0cm">
    <w:name w:val="Style First line:  0 cm"/>
    <w:basedOn w:val="Normal"/>
    <w:rsid w:val="00A44567"/>
    <w:pPr>
      <w:widowControl w:val="0"/>
      <w:suppressAutoHyphens/>
      <w:autoSpaceDE w:val="0"/>
    </w:pPr>
    <w:rPr>
      <w:lang w:val="en-US" w:eastAsia="ar-SA"/>
    </w:rPr>
  </w:style>
  <w:style w:type="paragraph" w:customStyle="1" w:styleId="StyleHeading2Before6ptAfter6pt">
    <w:name w:val="Style Heading 2 + Before:  6 pt After:  6 pt"/>
    <w:basedOn w:val="Heading1"/>
    <w:next w:val="Normal"/>
    <w:rsid w:val="00A44567"/>
    <w:pPr>
      <w:keepLines w:val="0"/>
      <w:widowControl w:val="0"/>
      <w:suppressAutoHyphens/>
      <w:autoSpaceDE w:val="0"/>
      <w:spacing w:before="120" w:after="120"/>
    </w:pPr>
    <w:rPr>
      <w:caps/>
      <w:kern w:val="1"/>
      <w:sz w:val="28"/>
      <w:szCs w:val="28"/>
      <w:lang w:val="en-US" w:eastAsia="ar-SA"/>
    </w:rPr>
  </w:style>
  <w:style w:type="paragraph" w:customStyle="1" w:styleId="StyleHeading5Bold">
    <w:name w:val="Style Heading 5 + Bold"/>
    <w:basedOn w:val="Heading5"/>
    <w:rsid w:val="00A44567"/>
    <w:pPr>
      <w:keepNext/>
      <w:keepLines w:val="0"/>
      <w:widowControl w:val="0"/>
      <w:numPr>
        <w:ilvl w:val="0"/>
        <w:numId w:val="0"/>
      </w:numPr>
      <w:suppressAutoHyphens/>
      <w:autoSpaceDE w:val="0"/>
      <w:spacing w:before="120" w:after="120" w:line="240" w:lineRule="auto"/>
      <w:jc w:val="center"/>
    </w:pPr>
    <w:rPr>
      <w:rFonts w:ascii="Comic Sans MS" w:hAnsi="Comic Sans MS" w:cs="Comic Sans MS"/>
      <w:i/>
      <w:iCs/>
      <w:lang w:eastAsia="ar-SA"/>
    </w:rPr>
  </w:style>
  <w:style w:type="paragraph" w:customStyle="1" w:styleId="WW-TableofFigures">
    <w:name w:val="WW-Table of Figures"/>
    <w:basedOn w:val="Normal"/>
    <w:next w:val="Normal"/>
    <w:rsid w:val="00A44567"/>
    <w:pPr>
      <w:widowControl w:val="0"/>
      <w:suppressAutoHyphens/>
      <w:autoSpaceDE w:val="0"/>
    </w:pPr>
    <w:rPr>
      <w:lang w:val="en-US" w:eastAsia="ar-SA"/>
    </w:rPr>
  </w:style>
  <w:style w:type="paragraph" w:customStyle="1" w:styleId="TableContents">
    <w:name w:val="Table Contents"/>
    <w:basedOn w:val="BodyText"/>
    <w:rsid w:val="00A44567"/>
    <w:pPr>
      <w:suppressLineNumbers/>
      <w:suppressAutoHyphens/>
      <w:autoSpaceDE w:val="0"/>
      <w:spacing w:before="0" w:after="0"/>
    </w:pPr>
    <w:rPr>
      <w:rFonts w:ascii="Courier New" w:hAnsi="Courier New" w:cs="Courier New"/>
      <w:b w:val="0"/>
      <w:bCs w:val="0"/>
      <w:i w:val="0"/>
      <w:iCs w:val="0"/>
      <w:sz w:val="20"/>
      <w:szCs w:val="20"/>
      <w:lang w:val="en-US" w:eastAsia="ar-SA"/>
    </w:rPr>
  </w:style>
  <w:style w:type="paragraph" w:customStyle="1" w:styleId="TableHeading">
    <w:name w:val="Table Heading"/>
    <w:basedOn w:val="TableContents"/>
    <w:rsid w:val="00A44567"/>
    <w:pPr>
      <w:jc w:val="center"/>
    </w:pPr>
    <w:rPr>
      <w:b/>
      <w:bCs/>
      <w:i/>
      <w:iCs/>
    </w:rPr>
  </w:style>
  <w:style w:type="paragraph" w:customStyle="1" w:styleId="Framecontents">
    <w:name w:val="Frame contents"/>
    <w:basedOn w:val="BodyText"/>
    <w:rsid w:val="00A44567"/>
    <w:pPr>
      <w:suppressAutoHyphens/>
      <w:autoSpaceDE w:val="0"/>
      <w:spacing w:before="0" w:after="0"/>
    </w:pPr>
    <w:rPr>
      <w:rFonts w:ascii="Courier New" w:hAnsi="Courier New" w:cs="Courier New"/>
      <w:b w:val="0"/>
      <w:bCs w:val="0"/>
      <w:i w:val="0"/>
      <w:iCs w:val="0"/>
      <w:sz w:val="20"/>
      <w:szCs w:val="20"/>
      <w:lang w:val="en-US" w:eastAsia="ar-SA"/>
    </w:rPr>
  </w:style>
  <w:style w:type="paragraph" w:styleId="DocumentMap">
    <w:name w:val="Document Map"/>
    <w:basedOn w:val="Normal"/>
    <w:link w:val="DocumentMapChar"/>
    <w:semiHidden/>
    <w:rsid w:val="00A44567"/>
    <w:pPr>
      <w:widowControl w:val="0"/>
      <w:shd w:val="clear" w:color="auto" w:fill="000080"/>
      <w:suppressAutoHyphens/>
      <w:autoSpaceDE w:val="0"/>
    </w:pPr>
    <w:rPr>
      <w:rFonts w:ascii="Tahoma" w:hAnsi="Tahoma" w:cs="Tahoma"/>
      <w:lang w:val="en-US" w:eastAsia="ar-SA"/>
    </w:rPr>
  </w:style>
  <w:style w:type="character" w:customStyle="1" w:styleId="DocumentMapChar">
    <w:name w:val="Document Map Char"/>
    <w:link w:val="DocumentMap"/>
    <w:locked/>
    <w:rsid w:val="00A44567"/>
    <w:rPr>
      <w:rFonts w:ascii="Tahoma" w:hAnsi="Tahoma" w:cs="Tahoma"/>
      <w:shd w:val="clear" w:color="auto" w:fill="000080"/>
      <w:lang w:val="en-US" w:eastAsia="ar-SA" w:bidi="ar-SA"/>
    </w:rPr>
  </w:style>
  <w:style w:type="paragraph" w:styleId="HTMLPreformatted">
    <w:name w:val="HTML Preformatted"/>
    <w:basedOn w:val="Normal"/>
    <w:link w:val="HTMLPreformattedChar"/>
    <w:uiPriority w:val="99"/>
    <w:rsid w:val="00A4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rPr>
  </w:style>
  <w:style w:type="character" w:customStyle="1" w:styleId="HTMLPreformattedChar">
    <w:name w:val="HTML Preformatted Char"/>
    <w:link w:val="HTMLPreformatted"/>
    <w:uiPriority w:val="99"/>
    <w:locked/>
    <w:rsid w:val="00A44567"/>
    <w:rPr>
      <w:rFonts w:ascii="Courier New" w:hAnsi="Courier New" w:cs="Courier New"/>
      <w:lang w:val="en-US"/>
    </w:rPr>
  </w:style>
  <w:style w:type="paragraph" w:styleId="BodyTextIndent3">
    <w:name w:val="Body Text Indent 3"/>
    <w:basedOn w:val="Normal"/>
    <w:link w:val="BodyTextIndent3Char"/>
    <w:rsid w:val="00A44567"/>
    <w:pPr>
      <w:widowControl w:val="0"/>
      <w:suppressAutoHyphens/>
      <w:autoSpaceDE w:val="0"/>
      <w:spacing w:after="120"/>
      <w:ind w:left="360"/>
    </w:pPr>
    <w:rPr>
      <w:sz w:val="16"/>
      <w:szCs w:val="16"/>
      <w:lang w:val="en-US" w:eastAsia="ar-SA"/>
    </w:rPr>
  </w:style>
  <w:style w:type="character" w:customStyle="1" w:styleId="BodyTextIndent3Char">
    <w:name w:val="Body Text Indent 3 Char"/>
    <w:link w:val="BodyTextIndent3"/>
    <w:locked/>
    <w:rsid w:val="00A44567"/>
    <w:rPr>
      <w:rFonts w:cs="Times New Roman"/>
      <w:sz w:val="16"/>
      <w:szCs w:val="16"/>
      <w:lang w:val="en-US" w:eastAsia="ar-SA" w:bidi="ar-SA"/>
    </w:rPr>
  </w:style>
  <w:style w:type="paragraph" w:styleId="BodyText2">
    <w:name w:val="Body Text 2"/>
    <w:basedOn w:val="Normal"/>
    <w:link w:val="BodyText2Char"/>
    <w:rsid w:val="00A44567"/>
    <w:pPr>
      <w:widowControl w:val="0"/>
      <w:suppressAutoHyphens/>
      <w:autoSpaceDE w:val="0"/>
      <w:spacing w:after="120" w:line="480" w:lineRule="auto"/>
    </w:pPr>
    <w:rPr>
      <w:sz w:val="24"/>
      <w:lang w:val="en-US" w:eastAsia="ar-SA"/>
    </w:rPr>
  </w:style>
  <w:style w:type="character" w:customStyle="1" w:styleId="BodyText2Char">
    <w:name w:val="Body Text 2 Char"/>
    <w:link w:val="BodyText2"/>
    <w:locked/>
    <w:rsid w:val="00A44567"/>
    <w:rPr>
      <w:rFonts w:cs="Times New Roman"/>
      <w:sz w:val="24"/>
      <w:szCs w:val="24"/>
      <w:lang w:val="en-US" w:eastAsia="ar-SA" w:bidi="ar-SA"/>
    </w:rPr>
  </w:style>
  <w:style w:type="paragraph" w:styleId="ListNumber">
    <w:name w:val="List Number"/>
    <w:basedOn w:val="List"/>
    <w:rsid w:val="00A44567"/>
    <w:pPr>
      <w:numPr>
        <w:numId w:val="0"/>
      </w:numPr>
      <w:autoSpaceDE w:val="0"/>
      <w:autoSpaceDN w:val="0"/>
      <w:spacing w:before="0" w:after="160"/>
      <w:ind w:left="720" w:hanging="360"/>
    </w:pPr>
    <w:rPr>
      <w:sz w:val="22"/>
      <w:szCs w:val="22"/>
      <w:lang w:val="en-US" w:eastAsia="en-US"/>
    </w:rPr>
  </w:style>
  <w:style w:type="paragraph" w:styleId="BodyText3">
    <w:name w:val="Body Text 3"/>
    <w:basedOn w:val="Normal"/>
    <w:link w:val="BodyText3Char"/>
    <w:rsid w:val="00A44567"/>
    <w:pPr>
      <w:widowControl w:val="0"/>
      <w:autoSpaceDE w:val="0"/>
      <w:autoSpaceDN w:val="0"/>
    </w:pPr>
    <w:rPr>
      <w:color w:val="000000"/>
      <w:lang w:val="en-US"/>
    </w:rPr>
  </w:style>
  <w:style w:type="character" w:customStyle="1" w:styleId="BodyText3Char">
    <w:name w:val="Body Text 3 Char"/>
    <w:link w:val="BodyText3"/>
    <w:locked/>
    <w:rsid w:val="00A44567"/>
    <w:rPr>
      <w:rFonts w:cs="Times New Roman"/>
      <w:color w:val="000000"/>
      <w:lang w:val="en-US"/>
    </w:rPr>
  </w:style>
  <w:style w:type="character" w:styleId="HTMLCite">
    <w:name w:val="HTML Cite"/>
    <w:rsid w:val="00A44567"/>
    <w:rPr>
      <w:rFonts w:cs="Times New Roman"/>
      <w:i/>
      <w:iCs/>
    </w:rPr>
  </w:style>
  <w:style w:type="character" w:customStyle="1" w:styleId="page">
    <w:name w:val="page"/>
    <w:rsid w:val="00A44567"/>
    <w:rPr>
      <w:rFonts w:cs="Times New Roman"/>
    </w:rPr>
  </w:style>
  <w:style w:type="character" w:customStyle="1" w:styleId="spelle">
    <w:name w:val="spelle"/>
    <w:rsid w:val="00A44567"/>
    <w:rPr>
      <w:rFonts w:cs="Times New Roman"/>
    </w:rPr>
  </w:style>
  <w:style w:type="character" w:customStyle="1" w:styleId="moz-txt-tag">
    <w:name w:val="moz-txt-tag"/>
    <w:rsid w:val="00A44567"/>
    <w:rPr>
      <w:rFonts w:cs="Times New Roman"/>
    </w:rPr>
  </w:style>
  <w:style w:type="paragraph" w:customStyle="1" w:styleId="paragrapgtext">
    <w:name w:val="paragrapg_text"/>
    <w:basedOn w:val="Normal"/>
    <w:rsid w:val="00A44567"/>
    <w:pPr>
      <w:spacing w:before="100" w:beforeAutospacing="1" w:after="100" w:afterAutospacing="1"/>
    </w:pPr>
    <w:rPr>
      <w:rFonts w:ascii="Verdana" w:hAnsi="Verdana" w:cs="Verdana"/>
      <w:color w:val="003366"/>
      <w:lang w:val="en-US" w:eastAsia="ko-KR"/>
    </w:rPr>
  </w:style>
  <w:style w:type="character" w:customStyle="1" w:styleId="secondary-bf1">
    <w:name w:val="secondary-bf1"/>
    <w:rsid w:val="00A44567"/>
    <w:rPr>
      <w:b/>
      <w:i/>
      <w:vanish/>
      <w:color w:val="auto"/>
      <w:sz w:val="16"/>
    </w:rPr>
  </w:style>
  <w:style w:type="character" w:customStyle="1" w:styleId="Caractresdenotedebasdepage">
    <w:name w:val="Caractères de note de bas de page"/>
    <w:rsid w:val="00A44567"/>
    <w:rPr>
      <w:vertAlign w:val="superscript"/>
    </w:rPr>
  </w:style>
  <w:style w:type="table" w:customStyle="1" w:styleId="Grilledutableau2">
    <w:name w:val="Grille du tableau2"/>
    <w:rsid w:val="00845026"/>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H2"/>
    <w:link w:val="Style1Char"/>
    <w:rsid w:val="00A3165D"/>
    <w:pPr>
      <w:autoSpaceDN w:val="0"/>
      <w:spacing w:before="240" w:after="60"/>
      <w:outlineLvl w:val="2"/>
    </w:pPr>
    <w:rPr>
      <w:lang w:val="en-US" w:eastAsia="en-US"/>
    </w:rPr>
  </w:style>
  <w:style w:type="paragraph" w:customStyle="1" w:styleId="Style2">
    <w:name w:val="Style2"/>
    <w:basedOn w:val="H2"/>
    <w:link w:val="Style2Char"/>
    <w:rsid w:val="00000813"/>
    <w:rPr>
      <w:rFonts w:ascii="Arial" w:hAnsi="Arial" w:cs="Arial"/>
    </w:rPr>
  </w:style>
  <w:style w:type="character" w:customStyle="1" w:styleId="H2Char">
    <w:name w:val="H2 Char"/>
    <w:link w:val="H2"/>
    <w:locked/>
    <w:rsid w:val="00A3165D"/>
    <w:rPr>
      <w:rFonts w:cs="Times New Roman"/>
      <w:b/>
      <w:bCs/>
      <w:sz w:val="36"/>
      <w:szCs w:val="36"/>
      <w:lang w:val="fr-CH" w:eastAsia="ar-SA" w:bidi="ar-SA"/>
    </w:rPr>
  </w:style>
  <w:style w:type="character" w:customStyle="1" w:styleId="Style1Char">
    <w:name w:val="Style1 Char"/>
    <w:link w:val="Style1"/>
    <w:locked/>
    <w:rsid w:val="00A3165D"/>
    <w:rPr>
      <w:rFonts w:cs="Times New Roman"/>
      <w:b/>
      <w:bCs/>
      <w:sz w:val="36"/>
      <w:szCs w:val="36"/>
      <w:lang w:val="en-US" w:eastAsia="en-US" w:bidi="ar-SA"/>
    </w:rPr>
  </w:style>
  <w:style w:type="character" w:customStyle="1" w:styleId="Style2Char">
    <w:name w:val="Style2 Char"/>
    <w:link w:val="Style2"/>
    <w:locked/>
    <w:rsid w:val="00000813"/>
    <w:rPr>
      <w:rFonts w:ascii="Arial" w:hAnsi="Arial" w:cs="Arial"/>
      <w:b/>
      <w:bCs/>
      <w:sz w:val="36"/>
      <w:szCs w:val="36"/>
      <w:lang w:val="fr-CH" w:eastAsia="ar-SA" w:bidi="ar-SA"/>
    </w:rPr>
  </w:style>
  <w:style w:type="paragraph" w:styleId="Revision">
    <w:name w:val="Revision"/>
    <w:hidden/>
    <w:uiPriority w:val="99"/>
    <w:semiHidden/>
    <w:rsid w:val="009F4151"/>
    <w:rPr>
      <w:rFonts w:ascii="Arial" w:hAnsi="Arial" w:cs="Arial"/>
      <w:lang w:val="en-GB" w:eastAsia="fr-FR"/>
    </w:rPr>
  </w:style>
  <w:style w:type="paragraph" w:styleId="PlainText">
    <w:name w:val="Plain Text"/>
    <w:basedOn w:val="Normal"/>
    <w:link w:val="PlainTextChar"/>
    <w:unhideWhenUsed/>
    <w:rsid w:val="009B32BF"/>
    <w:rPr>
      <w:rFonts w:ascii="Consolas" w:hAnsi="Consolas"/>
      <w:sz w:val="21"/>
      <w:szCs w:val="21"/>
      <w:lang w:val="el-GR"/>
    </w:rPr>
  </w:style>
  <w:style w:type="character" w:customStyle="1" w:styleId="PlainTextChar">
    <w:name w:val="Plain Text Char"/>
    <w:basedOn w:val="DefaultParagraphFont"/>
    <w:link w:val="PlainText"/>
    <w:rsid w:val="009B32BF"/>
    <w:rPr>
      <w:rFonts w:ascii="Consolas" w:hAnsi="Consolas"/>
      <w:sz w:val="21"/>
      <w:szCs w:val="21"/>
    </w:rPr>
  </w:style>
  <w:style w:type="numbering" w:customStyle="1" w:styleId="NoList1">
    <w:name w:val="No List1"/>
    <w:next w:val="NoList"/>
    <w:uiPriority w:val="99"/>
    <w:semiHidden/>
    <w:unhideWhenUsed/>
    <w:rsid w:val="00627E63"/>
  </w:style>
  <w:style w:type="table" w:customStyle="1" w:styleId="TableGrid1">
    <w:name w:val="Table Grid1"/>
    <w:basedOn w:val="TableNormal"/>
    <w:next w:val="TableGrid"/>
    <w:rsid w:val="00627E63"/>
    <w:pPr>
      <w:widowControl w:val="0"/>
      <w:autoSpaceDE w:val="0"/>
      <w:autoSpaceDN w:val="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Notes">
    <w:name w:val="MM Notes"/>
    <w:basedOn w:val="Normal"/>
    <w:link w:val="MMNotesZchn"/>
    <w:rsid w:val="00627E63"/>
    <w:pPr>
      <w:jc w:val="both"/>
    </w:pPr>
    <w:rPr>
      <w:rFonts w:ascii="Calibri" w:eastAsia="Calibri" w:hAnsi="Calibri"/>
      <w:sz w:val="22"/>
      <w:szCs w:val="22"/>
      <w:lang w:val="en-US"/>
    </w:rPr>
  </w:style>
  <w:style w:type="character" w:customStyle="1" w:styleId="MMNotesZchn">
    <w:name w:val="MM Notes Zchn"/>
    <w:link w:val="MMNotes"/>
    <w:rsid w:val="00627E63"/>
    <w:rPr>
      <w:rFonts w:ascii="Calibri" w:eastAsia="Calibri" w:hAnsi="Calibri"/>
      <w:sz w:val="22"/>
      <w:szCs w:val="22"/>
      <w:lang w:val="en-US"/>
    </w:rPr>
  </w:style>
  <w:style w:type="paragraph" w:customStyle="1" w:styleId="MMRelationship">
    <w:name w:val="MM Relationship"/>
    <w:basedOn w:val="Normal"/>
    <w:link w:val="MMRelationshipZchn"/>
    <w:rsid w:val="00627E63"/>
    <w:pPr>
      <w:spacing w:before="180" w:after="180"/>
      <w:jc w:val="both"/>
    </w:pPr>
    <w:rPr>
      <w:rFonts w:ascii="Calibri" w:eastAsia="Calibri" w:hAnsi="Calibri"/>
      <w:sz w:val="22"/>
      <w:szCs w:val="22"/>
      <w:lang w:val="de-DE"/>
    </w:rPr>
  </w:style>
  <w:style w:type="character" w:customStyle="1" w:styleId="MMRelationshipZchn">
    <w:name w:val="MM Relationship Zchn"/>
    <w:link w:val="MMRelationship"/>
    <w:rsid w:val="00627E63"/>
    <w:rPr>
      <w:rFonts w:ascii="Calibri" w:eastAsia="Calibri" w:hAnsi="Calibri"/>
      <w:sz w:val="22"/>
      <w:szCs w:val="22"/>
      <w:lang w:val="de-DE"/>
    </w:rPr>
  </w:style>
  <w:style w:type="character" w:styleId="HTMLCode">
    <w:name w:val="HTML Code"/>
    <w:basedOn w:val="DefaultParagraphFont"/>
    <w:uiPriority w:val="99"/>
    <w:unhideWhenUsed/>
    <w:rsid w:val="00627E6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58416986">
      <w:bodyDiv w:val="1"/>
      <w:marLeft w:val="0"/>
      <w:marRight w:val="0"/>
      <w:marTop w:val="0"/>
      <w:marBottom w:val="0"/>
      <w:divBdr>
        <w:top w:val="none" w:sz="0" w:space="0" w:color="auto"/>
        <w:left w:val="none" w:sz="0" w:space="0" w:color="auto"/>
        <w:bottom w:val="none" w:sz="0" w:space="0" w:color="auto"/>
        <w:right w:val="none" w:sz="0" w:space="0" w:color="auto"/>
      </w:divBdr>
    </w:div>
    <w:div w:id="260840234">
      <w:bodyDiv w:val="1"/>
      <w:marLeft w:val="0"/>
      <w:marRight w:val="0"/>
      <w:marTop w:val="0"/>
      <w:marBottom w:val="0"/>
      <w:divBdr>
        <w:top w:val="none" w:sz="0" w:space="0" w:color="auto"/>
        <w:left w:val="none" w:sz="0" w:space="0" w:color="auto"/>
        <w:bottom w:val="none" w:sz="0" w:space="0" w:color="auto"/>
        <w:right w:val="none" w:sz="0" w:space="0" w:color="auto"/>
      </w:divBdr>
    </w:div>
    <w:div w:id="884408662">
      <w:bodyDiv w:val="1"/>
      <w:marLeft w:val="0"/>
      <w:marRight w:val="0"/>
      <w:marTop w:val="0"/>
      <w:marBottom w:val="0"/>
      <w:divBdr>
        <w:top w:val="none" w:sz="0" w:space="0" w:color="auto"/>
        <w:left w:val="none" w:sz="0" w:space="0" w:color="auto"/>
        <w:bottom w:val="none" w:sz="0" w:space="0" w:color="auto"/>
        <w:right w:val="none" w:sz="0" w:space="0" w:color="auto"/>
      </w:divBdr>
    </w:div>
    <w:div w:id="884869613">
      <w:bodyDiv w:val="1"/>
      <w:marLeft w:val="0"/>
      <w:marRight w:val="0"/>
      <w:marTop w:val="0"/>
      <w:marBottom w:val="0"/>
      <w:divBdr>
        <w:top w:val="none" w:sz="0" w:space="0" w:color="auto"/>
        <w:left w:val="none" w:sz="0" w:space="0" w:color="auto"/>
        <w:bottom w:val="none" w:sz="0" w:space="0" w:color="auto"/>
        <w:right w:val="none" w:sz="0" w:space="0" w:color="auto"/>
      </w:divBdr>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4421397">
      <w:bodyDiv w:val="1"/>
      <w:marLeft w:val="0"/>
      <w:marRight w:val="0"/>
      <w:marTop w:val="0"/>
      <w:marBottom w:val="0"/>
      <w:divBdr>
        <w:top w:val="none" w:sz="0" w:space="0" w:color="auto"/>
        <w:left w:val="none" w:sz="0" w:space="0" w:color="auto"/>
        <w:bottom w:val="none" w:sz="0" w:space="0" w:color="auto"/>
        <w:right w:val="none" w:sz="0" w:space="0" w:color="auto"/>
      </w:divBdr>
    </w:div>
    <w:div w:id="1128167130">
      <w:bodyDiv w:val="1"/>
      <w:marLeft w:val="0"/>
      <w:marRight w:val="0"/>
      <w:marTop w:val="0"/>
      <w:marBottom w:val="0"/>
      <w:divBdr>
        <w:top w:val="none" w:sz="0" w:space="0" w:color="auto"/>
        <w:left w:val="none" w:sz="0" w:space="0" w:color="auto"/>
        <w:bottom w:val="none" w:sz="0" w:space="0" w:color="auto"/>
        <w:right w:val="none" w:sz="0" w:space="0" w:color="auto"/>
      </w:divBdr>
    </w:div>
    <w:div w:id="1201044267">
      <w:bodyDiv w:val="1"/>
      <w:marLeft w:val="0"/>
      <w:marRight w:val="0"/>
      <w:marTop w:val="0"/>
      <w:marBottom w:val="0"/>
      <w:divBdr>
        <w:top w:val="none" w:sz="0" w:space="0" w:color="auto"/>
        <w:left w:val="none" w:sz="0" w:space="0" w:color="auto"/>
        <w:bottom w:val="none" w:sz="0" w:space="0" w:color="auto"/>
        <w:right w:val="none" w:sz="0" w:space="0" w:color="auto"/>
      </w:divBdr>
    </w:div>
    <w:div w:id="1332563444">
      <w:bodyDiv w:val="1"/>
      <w:marLeft w:val="0"/>
      <w:marRight w:val="0"/>
      <w:marTop w:val="0"/>
      <w:marBottom w:val="0"/>
      <w:divBdr>
        <w:top w:val="none" w:sz="0" w:space="0" w:color="auto"/>
        <w:left w:val="none" w:sz="0" w:space="0" w:color="auto"/>
        <w:bottom w:val="none" w:sz="0" w:space="0" w:color="auto"/>
        <w:right w:val="none" w:sz="0" w:space="0" w:color="auto"/>
      </w:divBdr>
    </w:div>
    <w:div w:id="1399745083">
      <w:bodyDiv w:val="1"/>
      <w:marLeft w:val="0"/>
      <w:marRight w:val="0"/>
      <w:marTop w:val="0"/>
      <w:marBottom w:val="0"/>
      <w:divBdr>
        <w:top w:val="none" w:sz="0" w:space="0" w:color="auto"/>
        <w:left w:val="none" w:sz="0" w:space="0" w:color="auto"/>
        <w:bottom w:val="none" w:sz="0" w:space="0" w:color="auto"/>
        <w:right w:val="none" w:sz="0" w:space="0" w:color="auto"/>
      </w:divBdr>
    </w:div>
    <w:div w:id="1443577485">
      <w:bodyDiv w:val="1"/>
      <w:marLeft w:val="0"/>
      <w:marRight w:val="0"/>
      <w:marTop w:val="0"/>
      <w:marBottom w:val="0"/>
      <w:divBdr>
        <w:top w:val="none" w:sz="0" w:space="0" w:color="auto"/>
        <w:left w:val="none" w:sz="0" w:space="0" w:color="auto"/>
        <w:bottom w:val="none" w:sz="0" w:space="0" w:color="auto"/>
        <w:right w:val="none" w:sz="0" w:space="0" w:color="auto"/>
      </w:divBdr>
    </w:div>
    <w:div w:id="1469324353">
      <w:bodyDiv w:val="1"/>
      <w:marLeft w:val="0"/>
      <w:marRight w:val="0"/>
      <w:marTop w:val="0"/>
      <w:marBottom w:val="0"/>
      <w:divBdr>
        <w:top w:val="none" w:sz="0" w:space="0" w:color="auto"/>
        <w:left w:val="none" w:sz="0" w:space="0" w:color="auto"/>
        <w:bottom w:val="none" w:sz="0" w:space="0" w:color="auto"/>
        <w:right w:val="none" w:sz="0" w:space="0" w:color="auto"/>
      </w:divBdr>
    </w:div>
    <w:div w:id="1487892888">
      <w:bodyDiv w:val="1"/>
      <w:marLeft w:val="0"/>
      <w:marRight w:val="0"/>
      <w:marTop w:val="0"/>
      <w:marBottom w:val="0"/>
      <w:divBdr>
        <w:top w:val="none" w:sz="0" w:space="0" w:color="auto"/>
        <w:left w:val="none" w:sz="0" w:space="0" w:color="auto"/>
        <w:bottom w:val="none" w:sz="0" w:space="0" w:color="auto"/>
        <w:right w:val="none" w:sz="0" w:space="0" w:color="auto"/>
      </w:divBdr>
    </w:div>
    <w:div w:id="1698115719">
      <w:bodyDiv w:val="1"/>
      <w:marLeft w:val="0"/>
      <w:marRight w:val="0"/>
      <w:marTop w:val="0"/>
      <w:marBottom w:val="0"/>
      <w:divBdr>
        <w:top w:val="none" w:sz="0" w:space="0" w:color="auto"/>
        <w:left w:val="none" w:sz="0" w:space="0" w:color="auto"/>
        <w:bottom w:val="none" w:sz="0" w:space="0" w:color="auto"/>
        <w:right w:val="none" w:sz="0" w:space="0" w:color="auto"/>
      </w:divBdr>
    </w:div>
    <w:div w:id="1768574255">
      <w:bodyDiv w:val="1"/>
      <w:marLeft w:val="0"/>
      <w:marRight w:val="0"/>
      <w:marTop w:val="0"/>
      <w:marBottom w:val="0"/>
      <w:divBdr>
        <w:top w:val="none" w:sz="0" w:space="0" w:color="auto"/>
        <w:left w:val="none" w:sz="0" w:space="0" w:color="auto"/>
        <w:bottom w:val="none" w:sz="0" w:space="0" w:color="auto"/>
        <w:right w:val="none" w:sz="0" w:space="0" w:color="auto"/>
      </w:divBdr>
    </w:div>
    <w:div w:id="1788115543">
      <w:bodyDiv w:val="1"/>
      <w:marLeft w:val="0"/>
      <w:marRight w:val="0"/>
      <w:marTop w:val="0"/>
      <w:marBottom w:val="0"/>
      <w:divBdr>
        <w:top w:val="none" w:sz="0" w:space="0" w:color="auto"/>
        <w:left w:val="none" w:sz="0" w:space="0" w:color="auto"/>
        <w:bottom w:val="none" w:sz="0" w:space="0" w:color="auto"/>
        <w:right w:val="none" w:sz="0" w:space="0" w:color="auto"/>
      </w:divBdr>
    </w:div>
    <w:div w:id="1838156011">
      <w:bodyDiv w:val="1"/>
      <w:marLeft w:val="0"/>
      <w:marRight w:val="0"/>
      <w:marTop w:val="0"/>
      <w:marBottom w:val="0"/>
      <w:divBdr>
        <w:top w:val="none" w:sz="0" w:space="0" w:color="auto"/>
        <w:left w:val="none" w:sz="0" w:space="0" w:color="auto"/>
        <w:bottom w:val="none" w:sz="0" w:space="0" w:color="auto"/>
        <w:right w:val="none" w:sz="0" w:space="0" w:color="auto"/>
      </w:divBdr>
    </w:div>
    <w:div w:id="1873222235">
      <w:bodyDiv w:val="1"/>
      <w:marLeft w:val="0"/>
      <w:marRight w:val="0"/>
      <w:marTop w:val="0"/>
      <w:marBottom w:val="0"/>
      <w:divBdr>
        <w:top w:val="none" w:sz="0" w:space="0" w:color="auto"/>
        <w:left w:val="none" w:sz="0" w:space="0" w:color="auto"/>
        <w:bottom w:val="none" w:sz="0" w:space="0" w:color="auto"/>
        <w:right w:val="none" w:sz="0" w:space="0" w:color="auto"/>
      </w:divBdr>
    </w:div>
    <w:div w:id="19762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imap://bekiari@mailhost.ics.forth.gr:993/fetch%3EUID%3E/INBOX%3E71636" TargetMode="External"/><Relationship Id="rId18" Type="http://schemas.openxmlformats.org/officeDocument/2006/relationships/hyperlink" Target="imap://bekiari@mailhost.ics.forth.gr:993/fetch%3EUID%3E/INBOX%3E7163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imap://bekiari@mailhost.ics.forth.gr:993/fetch%3EUID%3E/INBOX%3E71636" TargetMode="External"/><Relationship Id="rId17" Type="http://schemas.openxmlformats.org/officeDocument/2006/relationships/hyperlink" Target="imap://bekiari@mailhost.ics.forth.gr:993/fetch%3EUID%3E/INBOX%3E71636" TargetMode="External"/><Relationship Id="rId2" Type="http://schemas.openxmlformats.org/officeDocument/2006/relationships/numbering" Target="numbering.xml"/><Relationship Id="rId16" Type="http://schemas.openxmlformats.org/officeDocument/2006/relationships/hyperlink" Target="imap://bekiari@mailhost.ics.forth.gr:993/fetch%3EUID%3E/INBOX%3E7163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imap://bekiari@mailhost.ics.forth.gr:993/fetch%3EUID%3E/INBOX%3E71636"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cidoc-crm.org/official_release_cidoc.html" TargetMode="External"/><Relationship Id="rId23" Type="http://schemas.microsoft.com/office/2011/relationships/commentsExtended" Target="commentsExtended.xml"/><Relationship Id="rId10" Type="http://schemas.openxmlformats.org/officeDocument/2006/relationships/comments" Target="comments.xml"/><Relationship Id="rId19" Type="http://schemas.openxmlformats.org/officeDocument/2006/relationships/hyperlink" Target="imap://bekiari@mailhost.ics.forth.gr:993/fetch%3EUID%3E/INBOX%3E7163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imap://bekiari@mailhost.ics.forth.gr:993/fetch%3EUID%3E/INBOX%3E716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A2C4C-EDE6-41D0-8A5B-0C9E8035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1935</TotalTime>
  <Pages>55</Pages>
  <Words>18653</Words>
  <Characters>130311</Characters>
  <Application>Microsoft Office Word</Application>
  <DocSecurity>0</DocSecurity>
  <Lines>1085</Lines>
  <Paragraphs>297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Interface of web services and models of data</vt:lpstr>
      <vt:lpstr>Interface of web services and models of data</vt:lpstr>
    </vt:vector>
  </TitlesOfParts>
  <Company>forth</Company>
  <LinksUpToDate>false</LinksUpToDate>
  <CharactersWithSpaces>148667</CharactersWithSpaces>
  <SharedDoc>false</SharedDoc>
  <HLinks>
    <vt:vector size="3366" baseType="variant">
      <vt:variant>
        <vt:i4>6881285</vt:i4>
      </vt:variant>
      <vt:variant>
        <vt:i4>1971</vt:i4>
      </vt:variant>
      <vt:variant>
        <vt:i4>0</vt:i4>
      </vt:variant>
      <vt:variant>
        <vt:i4>5</vt:i4>
      </vt:variant>
      <vt:variant>
        <vt:lpwstr/>
      </vt:variant>
      <vt:variant>
        <vt:lpwstr>_E1_CRM_Entity</vt:lpwstr>
      </vt:variant>
      <vt:variant>
        <vt:i4>2228275</vt:i4>
      </vt:variant>
      <vt:variant>
        <vt:i4>1968</vt:i4>
      </vt:variant>
      <vt:variant>
        <vt:i4>0</vt:i4>
      </vt:variant>
      <vt:variant>
        <vt:i4>5</vt:i4>
      </vt:variant>
      <vt:variant>
        <vt:lpwstr/>
      </vt:variant>
      <vt:variant>
        <vt:lpwstr>_O29_observedValue</vt:lpwstr>
      </vt:variant>
      <vt:variant>
        <vt:i4>4587533</vt:i4>
      </vt:variant>
      <vt:variant>
        <vt:i4>1965</vt:i4>
      </vt:variant>
      <vt:variant>
        <vt:i4>0</vt:i4>
      </vt:variant>
      <vt:variant>
        <vt:i4>5</vt:i4>
      </vt:variant>
      <vt:variant>
        <vt:lpwstr/>
      </vt:variant>
      <vt:variant>
        <vt:lpwstr>_S4_Observation</vt:lpwstr>
      </vt:variant>
      <vt:variant>
        <vt:i4>5505100</vt:i4>
      </vt:variant>
      <vt:variant>
        <vt:i4>1962</vt:i4>
      </vt:variant>
      <vt:variant>
        <vt:i4>0</vt:i4>
      </vt:variant>
      <vt:variant>
        <vt:i4>5</vt:i4>
      </vt:variant>
      <vt:variant>
        <vt:lpwstr/>
      </vt:variant>
      <vt:variant>
        <vt:lpwstr>_E55_Type</vt:lpwstr>
      </vt:variant>
      <vt:variant>
        <vt:i4>3211301</vt:i4>
      </vt:variant>
      <vt:variant>
        <vt:i4>1959</vt:i4>
      </vt:variant>
      <vt:variant>
        <vt:i4>0</vt:i4>
      </vt:variant>
      <vt:variant>
        <vt:i4>5</vt:i4>
      </vt:variant>
      <vt:variant>
        <vt:lpwstr/>
      </vt:variant>
      <vt:variant>
        <vt:lpwstr>_E54_Dimension</vt:lpwstr>
      </vt:variant>
      <vt:variant>
        <vt:i4>1441852</vt:i4>
      </vt:variant>
      <vt:variant>
        <vt:i4>1956</vt:i4>
      </vt:variant>
      <vt:variant>
        <vt:i4>0</vt:i4>
      </vt:variant>
      <vt:variant>
        <vt:i4>5</vt:i4>
      </vt:variant>
      <vt:variant>
        <vt:lpwstr/>
      </vt:variant>
      <vt:variant>
        <vt:lpwstr>_E42_Object_Identifier</vt:lpwstr>
      </vt:variant>
      <vt:variant>
        <vt:i4>1441852</vt:i4>
      </vt:variant>
      <vt:variant>
        <vt:i4>1953</vt:i4>
      </vt:variant>
      <vt:variant>
        <vt:i4>0</vt:i4>
      </vt:variant>
      <vt:variant>
        <vt:i4>5</vt:i4>
      </vt:variant>
      <vt:variant>
        <vt:lpwstr/>
      </vt:variant>
      <vt:variant>
        <vt:lpwstr>_E42_Object_Identifier</vt:lpwstr>
      </vt:variant>
      <vt:variant>
        <vt:i4>7667741</vt:i4>
      </vt:variant>
      <vt:variant>
        <vt:i4>1950</vt:i4>
      </vt:variant>
      <vt:variant>
        <vt:i4>0</vt:i4>
      </vt:variant>
      <vt:variant>
        <vt:i4>5</vt:i4>
      </vt:variant>
      <vt:variant>
        <vt:lpwstr/>
      </vt:variant>
      <vt:variant>
        <vt:lpwstr>_E3_Condition_State</vt:lpwstr>
      </vt:variant>
      <vt:variant>
        <vt:i4>6881285</vt:i4>
      </vt:variant>
      <vt:variant>
        <vt:i4>1947</vt:i4>
      </vt:variant>
      <vt:variant>
        <vt:i4>0</vt:i4>
      </vt:variant>
      <vt:variant>
        <vt:i4>5</vt:i4>
      </vt:variant>
      <vt:variant>
        <vt:lpwstr/>
      </vt:variant>
      <vt:variant>
        <vt:lpwstr>_E1_CRM_Entity</vt:lpwstr>
      </vt:variant>
      <vt:variant>
        <vt:i4>1245211</vt:i4>
      </vt:variant>
      <vt:variant>
        <vt:i4>1944</vt:i4>
      </vt:variant>
      <vt:variant>
        <vt:i4>0</vt:i4>
      </vt:variant>
      <vt:variant>
        <vt:i4>5</vt:i4>
      </vt:variant>
      <vt:variant>
        <vt:lpwstr/>
      </vt:variant>
      <vt:variant>
        <vt:lpwstr>_E13_Attribute_Assignment_1</vt:lpwstr>
      </vt:variant>
      <vt:variant>
        <vt:i4>524322</vt:i4>
      </vt:variant>
      <vt:variant>
        <vt:i4>1941</vt:i4>
      </vt:variant>
      <vt:variant>
        <vt:i4>0</vt:i4>
      </vt:variant>
      <vt:variant>
        <vt:i4>5</vt:i4>
      </vt:variant>
      <vt:variant>
        <vt:lpwstr/>
      </vt:variant>
      <vt:variant>
        <vt:lpwstr>_S19_Observable_Entity</vt:lpwstr>
      </vt:variant>
      <vt:variant>
        <vt:i4>5505088</vt:i4>
      </vt:variant>
      <vt:variant>
        <vt:i4>1938</vt:i4>
      </vt:variant>
      <vt:variant>
        <vt:i4>0</vt:i4>
      </vt:variant>
      <vt:variant>
        <vt:i4>5</vt:i4>
      </vt:variant>
      <vt:variant>
        <vt:lpwstr/>
      </vt:variant>
      <vt:variant>
        <vt:lpwstr>_O10_observed</vt:lpwstr>
      </vt:variant>
      <vt:variant>
        <vt:i4>4587533</vt:i4>
      </vt:variant>
      <vt:variant>
        <vt:i4>1935</vt:i4>
      </vt:variant>
      <vt:variant>
        <vt:i4>0</vt:i4>
      </vt:variant>
      <vt:variant>
        <vt:i4>5</vt:i4>
      </vt:variant>
      <vt:variant>
        <vt:lpwstr/>
      </vt:variant>
      <vt:variant>
        <vt:lpwstr>_S4_Observation</vt:lpwstr>
      </vt:variant>
      <vt:variant>
        <vt:i4>6881285</vt:i4>
      </vt:variant>
      <vt:variant>
        <vt:i4>1932</vt:i4>
      </vt:variant>
      <vt:variant>
        <vt:i4>0</vt:i4>
      </vt:variant>
      <vt:variant>
        <vt:i4>5</vt:i4>
      </vt:variant>
      <vt:variant>
        <vt:lpwstr/>
      </vt:variant>
      <vt:variant>
        <vt:lpwstr>_E1_CRM_Entity</vt:lpwstr>
      </vt:variant>
      <vt:variant>
        <vt:i4>6881285</vt:i4>
      </vt:variant>
      <vt:variant>
        <vt:i4>1929</vt:i4>
      </vt:variant>
      <vt:variant>
        <vt:i4>0</vt:i4>
      </vt:variant>
      <vt:variant>
        <vt:i4>5</vt:i4>
      </vt:variant>
      <vt:variant>
        <vt:lpwstr/>
      </vt:variant>
      <vt:variant>
        <vt:lpwstr>_E1_CRM_Entity</vt:lpwstr>
      </vt:variant>
      <vt:variant>
        <vt:i4>6160470</vt:i4>
      </vt:variant>
      <vt:variant>
        <vt:i4>1926</vt:i4>
      </vt:variant>
      <vt:variant>
        <vt:i4>0</vt:i4>
      </vt:variant>
      <vt:variant>
        <vt:i4>5</vt:i4>
      </vt:variant>
      <vt:variant>
        <vt:lpwstr/>
      </vt:variant>
      <vt:variant>
        <vt:lpwstr>_E16_Measurement</vt:lpwstr>
      </vt:variant>
      <vt:variant>
        <vt:i4>327736</vt:i4>
      </vt:variant>
      <vt:variant>
        <vt:i4>1923</vt:i4>
      </vt:variant>
      <vt:variant>
        <vt:i4>0</vt:i4>
      </vt:variant>
      <vt:variant>
        <vt:i4>5</vt:i4>
      </vt:variant>
      <vt:variant>
        <vt:lpwstr/>
      </vt:variant>
      <vt:variant>
        <vt:lpwstr>_E18_Physical_Thing</vt:lpwstr>
      </vt:variant>
      <vt:variant>
        <vt:i4>6881285</vt:i4>
      </vt:variant>
      <vt:variant>
        <vt:i4>1920</vt:i4>
      </vt:variant>
      <vt:variant>
        <vt:i4>0</vt:i4>
      </vt:variant>
      <vt:variant>
        <vt:i4>5</vt:i4>
      </vt:variant>
      <vt:variant>
        <vt:lpwstr/>
      </vt:variant>
      <vt:variant>
        <vt:lpwstr>_E1_CRM_Entity</vt:lpwstr>
      </vt:variant>
      <vt:variant>
        <vt:i4>1245211</vt:i4>
      </vt:variant>
      <vt:variant>
        <vt:i4>1917</vt:i4>
      </vt:variant>
      <vt:variant>
        <vt:i4>0</vt:i4>
      </vt:variant>
      <vt:variant>
        <vt:i4>5</vt:i4>
      </vt:variant>
      <vt:variant>
        <vt:lpwstr/>
      </vt:variant>
      <vt:variant>
        <vt:lpwstr>_E13_Attribute_Assignment_1</vt:lpwstr>
      </vt:variant>
      <vt:variant>
        <vt:i4>7929923</vt:i4>
      </vt:variant>
      <vt:variant>
        <vt:i4>1914</vt:i4>
      </vt:variant>
      <vt:variant>
        <vt:i4>0</vt:i4>
      </vt:variant>
      <vt:variant>
        <vt:i4>5</vt:i4>
      </vt:variant>
      <vt:variant>
        <vt:lpwstr/>
      </vt:variant>
      <vt:variant>
        <vt:lpwstr>_E12_Production_</vt:lpwstr>
      </vt:variant>
      <vt:variant>
        <vt:i4>3407927</vt:i4>
      </vt:variant>
      <vt:variant>
        <vt:i4>1911</vt:i4>
      </vt:variant>
      <vt:variant>
        <vt:i4>0</vt:i4>
      </vt:variant>
      <vt:variant>
        <vt:i4>5</vt:i4>
      </vt:variant>
      <vt:variant>
        <vt:lpwstr/>
      </vt:variant>
      <vt:variant>
        <vt:lpwstr>_O30_generated</vt:lpwstr>
      </vt:variant>
      <vt:variant>
        <vt:i4>8126557</vt:i4>
      </vt:variant>
      <vt:variant>
        <vt:i4>1908</vt:i4>
      </vt:variant>
      <vt:variant>
        <vt:i4>0</vt:i4>
      </vt:variant>
      <vt:variant>
        <vt:i4>5</vt:i4>
      </vt:variant>
      <vt:variant>
        <vt:lpwstr/>
      </vt:variant>
      <vt:variant>
        <vt:lpwstr>_S38_Physical_Genesis</vt:lpwstr>
      </vt:variant>
      <vt:variant>
        <vt:i4>6619215</vt:i4>
      </vt:variant>
      <vt:variant>
        <vt:i4>1905</vt:i4>
      </vt:variant>
      <vt:variant>
        <vt:i4>0</vt:i4>
      </vt:variant>
      <vt:variant>
        <vt:i4>5</vt:i4>
      </vt:variant>
      <vt:variant>
        <vt:lpwstr/>
      </vt:variant>
      <vt:variant>
        <vt:lpwstr>_E77_Persistent_Item</vt:lpwstr>
      </vt:variant>
      <vt:variant>
        <vt:i4>3801184</vt:i4>
      </vt:variant>
      <vt:variant>
        <vt:i4>1902</vt:i4>
      </vt:variant>
      <vt:variant>
        <vt:i4>0</vt:i4>
      </vt:variant>
      <vt:variant>
        <vt:i4>5</vt:i4>
      </vt:variant>
      <vt:variant>
        <vt:lpwstr/>
      </vt:variant>
      <vt:variant>
        <vt:lpwstr>_P92_brought_into_existence (was bro</vt:lpwstr>
      </vt:variant>
      <vt:variant>
        <vt:i4>917525</vt:i4>
      </vt:variant>
      <vt:variant>
        <vt:i4>1899</vt:i4>
      </vt:variant>
      <vt:variant>
        <vt:i4>0</vt:i4>
      </vt:variant>
      <vt:variant>
        <vt:i4>5</vt:i4>
      </vt:variant>
      <vt:variant>
        <vt:lpwstr/>
      </vt:variant>
      <vt:variant>
        <vt:lpwstr>_E63_Beginning_of_Existence</vt:lpwstr>
      </vt:variant>
      <vt:variant>
        <vt:i4>3997813</vt:i4>
      </vt:variant>
      <vt:variant>
        <vt:i4>1896</vt:i4>
      </vt:variant>
      <vt:variant>
        <vt:i4>0</vt:i4>
      </vt:variant>
      <vt:variant>
        <vt:i4>5</vt:i4>
      </vt:variant>
      <vt:variant>
        <vt:lpwstr/>
      </vt:variant>
      <vt:variant>
        <vt:lpwstr>_E24_Physical_Man-Made_Thing</vt:lpwstr>
      </vt:variant>
      <vt:variant>
        <vt:i4>5767174</vt:i4>
      </vt:variant>
      <vt:variant>
        <vt:i4>1893</vt:i4>
      </vt:variant>
      <vt:variant>
        <vt:i4>0</vt:i4>
      </vt:variant>
      <vt:variant>
        <vt:i4>5</vt:i4>
      </vt:variant>
      <vt:variant>
        <vt:lpwstr/>
      </vt:variant>
      <vt:variant>
        <vt:lpwstr>_P31_has_modified_(was modified by)</vt:lpwstr>
      </vt:variant>
      <vt:variant>
        <vt:i4>4390998</vt:i4>
      </vt:variant>
      <vt:variant>
        <vt:i4>1890</vt:i4>
      </vt:variant>
      <vt:variant>
        <vt:i4>0</vt:i4>
      </vt:variant>
      <vt:variant>
        <vt:i4>5</vt:i4>
      </vt:variant>
      <vt:variant>
        <vt:lpwstr/>
      </vt:variant>
      <vt:variant>
        <vt:lpwstr>_E11_Modification</vt:lpwstr>
      </vt:variant>
      <vt:variant>
        <vt:i4>3997813</vt:i4>
      </vt:variant>
      <vt:variant>
        <vt:i4>1887</vt:i4>
      </vt:variant>
      <vt:variant>
        <vt:i4>0</vt:i4>
      </vt:variant>
      <vt:variant>
        <vt:i4>5</vt:i4>
      </vt:variant>
      <vt:variant>
        <vt:lpwstr/>
      </vt:variant>
      <vt:variant>
        <vt:lpwstr>_E24_Physical_Man-Made_Thing</vt:lpwstr>
      </vt:variant>
      <vt:variant>
        <vt:i4>2490413</vt:i4>
      </vt:variant>
      <vt:variant>
        <vt:i4>1884</vt:i4>
      </vt:variant>
      <vt:variant>
        <vt:i4>0</vt:i4>
      </vt:variant>
      <vt:variant>
        <vt:i4>5</vt:i4>
      </vt:variant>
      <vt:variant>
        <vt:lpwstr/>
      </vt:variant>
      <vt:variant>
        <vt:lpwstr>_E12_Production</vt:lpwstr>
      </vt:variant>
      <vt:variant>
        <vt:i4>6881285</vt:i4>
      </vt:variant>
      <vt:variant>
        <vt:i4>1881</vt:i4>
      </vt:variant>
      <vt:variant>
        <vt:i4>0</vt:i4>
      </vt:variant>
      <vt:variant>
        <vt:i4>5</vt:i4>
      </vt:variant>
      <vt:variant>
        <vt:lpwstr/>
      </vt:variant>
      <vt:variant>
        <vt:lpwstr>_E1_CRM_Entity</vt:lpwstr>
      </vt:variant>
      <vt:variant>
        <vt:i4>2228275</vt:i4>
      </vt:variant>
      <vt:variant>
        <vt:i4>1878</vt:i4>
      </vt:variant>
      <vt:variant>
        <vt:i4>0</vt:i4>
      </vt:variant>
      <vt:variant>
        <vt:i4>5</vt:i4>
      </vt:variant>
      <vt:variant>
        <vt:lpwstr/>
      </vt:variant>
      <vt:variant>
        <vt:lpwstr>_O29_observedValue</vt:lpwstr>
      </vt:variant>
      <vt:variant>
        <vt:i4>4587533</vt:i4>
      </vt:variant>
      <vt:variant>
        <vt:i4>1875</vt:i4>
      </vt:variant>
      <vt:variant>
        <vt:i4>0</vt:i4>
      </vt:variant>
      <vt:variant>
        <vt:i4>5</vt:i4>
      </vt:variant>
      <vt:variant>
        <vt:lpwstr/>
      </vt:variant>
      <vt:variant>
        <vt:lpwstr>_S4_Observation</vt:lpwstr>
      </vt:variant>
      <vt:variant>
        <vt:i4>524322</vt:i4>
      </vt:variant>
      <vt:variant>
        <vt:i4>1872</vt:i4>
      </vt:variant>
      <vt:variant>
        <vt:i4>0</vt:i4>
      </vt:variant>
      <vt:variant>
        <vt:i4>5</vt:i4>
      </vt:variant>
      <vt:variant>
        <vt:lpwstr/>
      </vt:variant>
      <vt:variant>
        <vt:lpwstr>_S19_Observable_Entity</vt:lpwstr>
      </vt:variant>
      <vt:variant>
        <vt:i4>1835131</vt:i4>
      </vt:variant>
      <vt:variant>
        <vt:i4>1869</vt:i4>
      </vt:variant>
      <vt:variant>
        <vt:i4>0</vt:i4>
      </vt:variant>
      <vt:variant>
        <vt:i4>5</vt:i4>
      </vt:variant>
      <vt:variant>
        <vt:lpwstr/>
      </vt:variant>
      <vt:variant>
        <vt:lpwstr>_O24_measured_(was</vt:lpwstr>
      </vt:variant>
      <vt:variant>
        <vt:i4>983150</vt:i4>
      </vt:variant>
      <vt:variant>
        <vt:i4>1866</vt:i4>
      </vt:variant>
      <vt:variant>
        <vt:i4>0</vt:i4>
      </vt:variant>
      <vt:variant>
        <vt:i4>5</vt:i4>
      </vt:variant>
      <vt:variant>
        <vt:lpwstr/>
      </vt:variant>
      <vt:variant>
        <vt:lpwstr>_S21_Measurement_(equivalent</vt:lpwstr>
      </vt:variant>
      <vt:variant>
        <vt:i4>3997813</vt:i4>
      </vt:variant>
      <vt:variant>
        <vt:i4>1863</vt:i4>
      </vt:variant>
      <vt:variant>
        <vt:i4>0</vt:i4>
      </vt:variant>
      <vt:variant>
        <vt:i4>5</vt:i4>
      </vt:variant>
      <vt:variant>
        <vt:lpwstr/>
      </vt:variant>
      <vt:variant>
        <vt:lpwstr>_E24_Physical_Man-Made_Thing</vt:lpwstr>
      </vt:variant>
      <vt:variant>
        <vt:i4>4391006</vt:i4>
      </vt:variant>
      <vt:variant>
        <vt:i4>1860</vt:i4>
      </vt:variant>
      <vt:variant>
        <vt:i4>0</vt:i4>
      </vt:variant>
      <vt:variant>
        <vt:i4>5</vt:i4>
      </vt:variant>
      <vt:variant>
        <vt:lpwstr/>
      </vt:variant>
      <vt:variant>
        <vt:lpwstr>_P112_diminished_(was_diminished by)</vt:lpwstr>
      </vt:variant>
      <vt:variant>
        <vt:i4>6488132</vt:i4>
      </vt:variant>
      <vt:variant>
        <vt:i4>1857</vt:i4>
      </vt:variant>
      <vt:variant>
        <vt:i4>0</vt:i4>
      </vt:variant>
      <vt:variant>
        <vt:i4>5</vt:i4>
      </vt:variant>
      <vt:variant>
        <vt:lpwstr/>
      </vt:variant>
      <vt:variant>
        <vt:lpwstr>_E80_Part_Removal</vt:lpwstr>
      </vt:variant>
      <vt:variant>
        <vt:i4>3997813</vt:i4>
      </vt:variant>
      <vt:variant>
        <vt:i4>1854</vt:i4>
      </vt:variant>
      <vt:variant>
        <vt:i4>0</vt:i4>
      </vt:variant>
      <vt:variant>
        <vt:i4>5</vt:i4>
      </vt:variant>
      <vt:variant>
        <vt:lpwstr/>
      </vt:variant>
      <vt:variant>
        <vt:lpwstr>_E24_Physical_Man-Made_Thing</vt:lpwstr>
      </vt:variant>
      <vt:variant>
        <vt:i4>7209073</vt:i4>
      </vt:variant>
      <vt:variant>
        <vt:i4>1851</vt:i4>
      </vt:variant>
      <vt:variant>
        <vt:i4>0</vt:i4>
      </vt:variant>
      <vt:variant>
        <vt:i4>5</vt:i4>
      </vt:variant>
      <vt:variant>
        <vt:lpwstr/>
      </vt:variant>
      <vt:variant>
        <vt:lpwstr>_P110_augmented_(was_augmented by)</vt:lpwstr>
      </vt:variant>
      <vt:variant>
        <vt:i4>720956</vt:i4>
      </vt:variant>
      <vt:variant>
        <vt:i4>1848</vt:i4>
      </vt:variant>
      <vt:variant>
        <vt:i4>0</vt:i4>
      </vt:variant>
      <vt:variant>
        <vt:i4>5</vt:i4>
      </vt:variant>
      <vt:variant>
        <vt:lpwstr/>
      </vt:variant>
      <vt:variant>
        <vt:lpwstr>_E79_Part_Addition</vt:lpwstr>
      </vt:variant>
      <vt:variant>
        <vt:i4>3997813</vt:i4>
      </vt:variant>
      <vt:variant>
        <vt:i4>1845</vt:i4>
      </vt:variant>
      <vt:variant>
        <vt:i4>0</vt:i4>
      </vt:variant>
      <vt:variant>
        <vt:i4>5</vt:i4>
      </vt:variant>
      <vt:variant>
        <vt:lpwstr/>
      </vt:variant>
      <vt:variant>
        <vt:lpwstr>_E24_Physical_Man-Made_Thing</vt:lpwstr>
      </vt:variant>
      <vt:variant>
        <vt:i4>196687</vt:i4>
      </vt:variant>
      <vt:variant>
        <vt:i4>1842</vt:i4>
      </vt:variant>
      <vt:variant>
        <vt:i4>0</vt:i4>
      </vt:variant>
      <vt:variant>
        <vt:i4>5</vt:i4>
      </vt:variant>
      <vt:variant>
        <vt:lpwstr/>
      </vt:variant>
      <vt:variant>
        <vt:lpwstr>_P108_has_produced_(was produced by)</vt:lpwstr>
      </vt:variant>
      <vt:variant>
        <vt:i4>2490413</vt:i4>
      </vt:variant>
      <vt:variant>
        <vt:i4>1839</vt:i4>
      </vt:variant>
      <vt:variant>
        <vt:i4>0</vt:i4>
      </vt:variant>
      <vt:variant>
        <vt:i4>5</vt:i4>
      </vt:variant>
      <vt:variant>
        <vt:lpwstr/>
      </vt:variant>
      <vt:variant>
        <vt:lpwstr>_E12_Production</vt:lpwstr>
      </vt:variant>
      <vt:variant>
        <vt:i4>7929923</vt:i4>
      </vt:variant>
      <vt:variant>
        <vt:i4>1836</vt:i4>
      </vt:variant>
      <vt:variant>
        <vt:i4>0</vt:i4>
      </vt:variant>
      <vt:variant>
        <vt:i4>5</vt:i4>
      </vt:variant>
      <vt:variant>
        <vt:lpwstr/>
      </vt:variant>
      <vt:variant>
        <vt:lpwstr>_E12_Production_</vt:lpwstr>
      </vt:variant>
      <vt:variant>
        <vt:i4>6094943</vt:i4>
      </vt:variant>
      <vt:variant>
        <vt:i4>1833</vt:i4>
      </vt:variant>
      <vt:variant>
        <vt:i4>0</vt:i4>
      </vt:variant>
      <vt:variant>
        <vt:i4>5</vt:i4>
      </vt:variant>
      <vt:variant>
        <vt:lpwstr/>
      </vt:variant>
      <vt:variant>
        <vt:lpwstr>_O31_altered</vt:lpwstr>
      </vt:variant>
      <vt:variant>
        <vt:i4>3538994</vt:i4>
      </vt:variant>
      <vt:variant>
        <vt:i4>1830</vt:i4>
      </vt:variant>
      <vt:variant>
        <vt:i4>0</vt:i4>
      </vt:variant>
      <vt:variant>
        <vt:i4>5</vt:i4>
      </vt:variant>
      <vt:variant>
        <vt:lpwstr/>
      </vt:variant>
      <vt:variant>
        <vt:lpwstr>_S39_Alteration</vt:lpwstr>
      </vt:variant>
      <vt:variant>
        <vt:i4>6619215</vt:i4>
      </vt:variant>
      <vt:variant>
        <vt:i4>1827</vt:i4>
      </vt:variant>
      <vt:variant>
        <vt:i4>0</vt:i4>
      </vt:variant>
      <vt:variant>
        <vt:i4>5</vt:i4>
      </vt:variant>
      <vt:variant>
        <vt:lpwstr/>
      </vt:variant>
      <vt:variant>
        <vt:lpwstr>_E77_Persistent_Item</vt:lpwstr>
      </vt:variant>
      <vt:variant>
        <vt:i4>6619261</vt:i4>
      </vt:variant>
      <vt:variant>
        <vt:i4>1824</vt:i4>
      </vt:variant>
      <vt:variant>
        <vt:i4>0</vt:i4>
      </vt:variant>
      <vt:variant>
        <vt:i4>5</vt:i4>
      </vt:variant>
      <vt:variant>
        <vt:lpwstr/>
      </vt:variant>
      <vt:variant>
        <vt:lpwstr>_P12_occurred_in_the presence of (wa</vt:lpwstr>
      </vt:variant>
      <vt:variant>
        <vt:i4>2228330</vt:i4>
      </vt:variant>
      <vt:variant>
        <vt:i4>1821</vt:i4>
      </vt:variant>
      <vt:variant>
        <vt:i4>0</vt:i4>
      </vt:variant>
      <vt:variant>
        <vt:i4>5</vt:i4>
      </vt:variant>
      <vt:variant>
        <vt:lpwstr/>
      </vt:variant>
      <vt:variant>
        <vt:lpwstr>_E5_Event</vt:lpwstr>
      </vt:variant>
      <vt:variant>
        <vt:i4>3997813</vt:i4>
      </vt:variant>
      <vt:variant>
        <vt:i4>1818</vt:i4>
      </vt:variant>
      <vt:variant>
        <vt:i4>0</vt:i4>
      </vt:variant>
      <vt:variant>
        <vt:i4>5</vt:i4>
      </vt:variant>
      <vt:variant>
        <vt:lpwstr/>
      </vt:variant>
      <vt:variant>
        <vt:lpwstr>_E24_Physical_Man-Made_Thing</vt:lpwstr>
      </vt:variant>
      <vt:variant>
        <vt:i4>4390998</vt:i4>
      </vt:variant>
      <vt:variant>
        <vt:i4>1815</vt:i4>
      </vt:variant>
      <vt:variant>
        <vt:i4>0</vt:i4>
      </vt:variant>
      <vt:variant>
        <vt:i4>5</vt:i4>
      </vt:variant>
      <vt:variant>
        <vt:lpwstr/>
      </vt:variant>
      <vt:variant>
        <vt:lpwstr>_E11_Modification</vt:lpwstr>
      </vt:variant>
      <vt:variant>
        <vt:i4>2228282</vt:i4>
      </vt:variant>
      <vt:variant>
        <vt:i4>1812</vt:i4>
      </vt:variant>
      <vt:variant>
        <vt:i4>0</vt:i4>
      </vt:variant>
      <vt:variant>
        <vt:i4>5</vt:i4>
      </vt:variant>
      <vt:variant>
        <vt:lpwstr/>
      </vt:variant>
      <vt:variant>
        <vt:lpwstr>_E53_Place</vt:lpwstr>
      </vt:variant>
      <vt:variant>
        <vt:i4>6881285</vt:i4>
      </vt:variant>
      <vt:variant>
        <vt:i4>1809</vt:i4>
      </vt:variant>
      <vt:variant>
        <vt:i4>0</vt:i4>
      </vt:variant>
      <vt:variant>
        <vt:i4>5</vt:i4>
      </vt:variant>
      <vt:variant>
        <vt:lpwstr/>
      </vt:variant>
      <vt:variant>
        <vt:lpwstr>_E1_CRM_Entity</vt:lpwstr>
      </vt:variant>
      <vt:variant>
        <vt:i4>327736</vt:i4>
      </vt:variant>
      <vt:variant>
        <vt:i4>1806</vt:i4>
      </vt:variant>
      <vt:variant>
        <vt:i4>0</vt:i4>
      </vt:variant>
      <vt:variant>
        <vt:i4>5</vt:i4>
      </vt:variant>
      <vt:variant>
        <vt:lpwstr/>
      </vt:variant>
      <vt:variant>
        <vt:lpwstr>_E18_Physical_Thing</vt:lpwstr>
      </vt:variant>
      <vt:variant>
        <vt:i4>7078000</vt:i4>
      </vt:variant>
      <vt:variant>
        <vt:i4>1803</vt:i4>
      </vt:variant>
      <vt:variant>
        <vt:i4>0</vt:i4>
      </vt:variant>
      <vt:variant>
        <vt:i4>5</vt:i4>
      </vt:variant>
      <vt:variant>
        <vt:lpwstr/>
      </vt:variant>
      <vt:variant>
        <vt:lpwstr>_P113_removed_(was_removed by)</vt:lpwstr>
      </vt:variant>
      <vt:variant>
        <vt:i4>4391006</vt:i4>
      </vt:variant>
      <vt:variant>
        <vt:i4>1800</vt:i4>
      </vt:variant>
      <vt:variant>
        <vt:i4>0</vt:i4>
      </vt:variant>
      <vt:variant>
        <vt:i4>5</vt:i4>
      </vt:variant>
      <vt:variant>
        <vt:lpwstr/>
      </vt:variant>
      <vt:variant>
        <vt:lpwstr>_P112_diminished_(was_diminished by)</vt:lpwstr>
      </vt:variant>
      <vt:variant>
        <vt:i4>5111846</vt:i4>
      </vt:variant>
      <vt:variant>
        <vt:i4>1797</vt:i4>
      </vt:variant>
      <vt:variant>
        <vt:i4>0</vt:i4>
      </vt:variant>
      <vt:variant>
        <vt:i4>5</vt:i4>
      </vt:variant>
      <vt:variant>
        <vt:lpwstr/>
      </vt:variant>
      <vt:variant>
        <vt:lpwstr>_S1_Matter_Removal</vt:lpwstr>
      </vt:variant>
      <vt:variant>
        <vt:i4>4980847</vt:i4>
      </vt:variant>
      <vt:variant>
        <vt:i4>1794</vt:i4>
      </vt:variant>
      <vt:variant>
        <vt:i4>0</vt:i4>
      </vt:variant>
      <vt:variant>
        <vt:i4>5</vt:i4>
      </vt:variant>
      <vt:variant>
        <vt:lpwstr/>
      </vt:variant>
      <vt:variant>
        <vt:lpwstr>_E13_Attribute_Assignment</vt:lpwstr>
      </vt:variant>
      <vt:variant>
        <vt:i4>3080241</vt:i4>
      </vt:variant>
      <vt:variant>
        <vt:i4>1791</vt:i4>
      </vt:variant>
      <vt:variant>
        <vt:i4>0</vt:i4>
      </vt:variant>
      <vt:variant>
        <vt:i4>5</vt:i4>
      </vt:variant>
      <vt:variant>
        <vt:lpwstr/>
      </vt:variant>
      <vt:variant>
        <vt:lpwstr>_E70_Thing</vt:lpwstr>
      </vt:variant>
      <vt:variant>
        <vt:i4>3866687</vt:i4>
      </vt:variant>
      <vt:variant>
        <vt:i4>1788</vt:i4>
      </vt:variant>
      <vt:variant>
        <vt:i4>0</vt:i4>
      </vt:variant>
      <vt:variant>
        <vt:i4>5</vt:i4>
      </vt:variant>
      <vt:variant>
        <vt:lpwstr/>
      </vt:variant>
      <vt:variant>
        <vt:lpwstr>_E39_Actor</vt:lpwstr>
      </vt:variant>
      <vt:variant>
        <vt:i4>524322</vt:i4>
      </vt:variant>
      <vt:variant>
        <vt:i4>1785</vt:i4>
      </vt:variant>
      <vt:variant>
        <vt:i4>0</vt:i4>
      </vt:variant>
      <vt:variant>
        <vt:i4>5</vt:i4>
      </vt:variant>
      <vt:variant>
        <vt:lpwstr/>
      </vt:variant>
      <vt:variant>
        <vt:lpwstr>_S19_Observable_Entity</vt:lpwstr>
      </vt:variant>
      <vt:variant>
        <vt:i4>5505100</vt:i4>
      </vt:variant>
      <vt:variant>
        <vt:i4>1782</vt:i4>
      </vt:variant>
      <vt:variant>
        <vt:i4>0</vt:i4>
      </vt:variant>
      <vt:variant>
        <vt:i4>5</vt:i4>
      </vt:variant>
      <vt:variant>
        <vt:lpwstr/>
      </vt:variant>
      <vt:variant>
        <vt:lpwstr>_E55_Type</vt:lpwstr>
      </vt:variant>
      <vt:variant>
        <vt:i4>2687078</vt:i4>
      </vt:variant>
      <vt:variant>
        <vt:i4>1779</vt:i4>
      </vt:variant>
      <vt:variant>
        <vt:i4>0</vt:i4>
      </vt:variant>
      <vt:variant>
        <vt:i4>5</vt:i4>
      </vt:variant>
      <vt:variant>
        <vt:lpwstr/>
      </vt:variant>
      <vt:variant>
        <vt:lpwstr>_Properties:_P130.1_kind_of similari</vt:lpwstr>
      </vt:variant>
      <vt:variant>
        <vt:i4>3080241</vt:i4>
      </vt:variant>
      <vt:variant>
        <vt:i4>1776</vt:i4>
      </vt:variant>
      <vt:variant>
        <vt:i4>0</vt:i4>
      </vt:variant>
      <vt:variant>
        <vt:i4>5</vt:i4>
      </vt:variant>
      <vt:variant>
        <vt:lpwstr/>
      </vt:variant>
      <vt:variant>
        <vt:lpwstr>_E70_Thing</vt:lpwstr>
      </vt:variant>
      <vt:variant>
        <vt:i4>4587590</vt:i4>
      </vt:variant>
      <vt:variant>
        <vt:i4>1773</vt:i4>
      </vt:variant>
      <vt:variant>
        <vt:i4>0</vt:i4>
      </vt:variant>
      <vt:variant>
        <vt:i4>5</vt:i4>
      </vt:variant>
      <vt:variant>
        <vt:lpwstr/>
      </vt:variant>
      <vt:variant>
        <vt:lpwstr>_P130_shows_features_of (features ar</vt:lpwstr>
      </vt:variant>
      <vt:variant>
        <vt:i4>5505100</vt:i4>
      </vt:variant>
      <vt:variant>
        <vt:i4>1770</vt:i4>
      </vt:variant>
      <vt:variant>
        <vt:i4>0</vt:i4>
      </vt:variant>
      <vt:variant>
        <vt:i4>5</vt:i4>
      </vt:variant>
      <vt:variant>
        <vt:lpwstr/>
      </vt:variant>
      <vt:variant>
        <vt:lpwstr>_E55_Type</vt:lpwstr>
      </vt:variant>
      <vt:variant>
        <vt:i4>589828</vt:i4>
      </vt:variant>
      <vt:variant>
        <vt:i4>1767</vt:i4>
      </vt:variant>
      <vt:variant>
        <vt:i4>0</vt:i4>
      </vt:variant>
      <vt:variant>
        <vt:i4>5</vt:i4>
      </vt:variant>
      <vt:variant>
        <vt:lpwstr/>
      </vt:variant>
      <vt:variant>
        <vt:lpwstr>_P101_had_as_general use (was use of</vt:lpwstr>
      </vt:variant>
      <vt:variant>
        <vt:i4>3211301</vt:i4>
      </vt:variant>
      <vt:variant>
        <vt:i4>1764</vt:i4>
      </vt:variant>
      <vt:variant>
        <vt:i4>0</vt:i4>
      </vt:variant>
      <vt:variant>
        <vt:i4>5</vt:i4>
      </vt:variant>
      <vt:variant>
        <vt:lpwstr/>
      </vt:variant>
      <vt:variant>
        <vt:lpwstr>_E54_Dimension</vt:lpwstr>
      </vt:variant>
      <vt:variant>
        <vt:i4>4522074</vt:i4>
      </vt:variant>
      <vt:variant>
        <vt:i4>1761</vt:i4>
      </vt:variant>
      <vt:variant>
        <vt:i4>0</vt:i4>
      </vt:variant>
      <vt:variant>
        <vt:i4>5</vt:i4>
      </vt:variant>
      <vt:variant>
        <vt:lpwstr/>
      </vt:variant>
      <vt:variant>
        <vt:lpwstr>_P43_has_dimension_(is dimension of)</vt:lpwstr>
      </vt:variant>
      <vt:variant>
        <vt:i4>6553682</vt:i4>
      </vt:variant>
      <vt:variant>
        <vt:i4>1758</vt:i4>
      </vt:variant>
      <vt:variant>
        <vt:i4>0</vt:i4>
      </vt:variant>
      <vt:variant>
        <vt:i4>5</vt:i4>
      </vt:variant>
      <vt:variant>
        <vt:lpwstr/>
      </vt:variant>
      <vt:variant>
        <vt:lpwstr>_S10_Material_Substantial</vt:lpwstr>
      </vt:variant>
      <vt:variant>
        <vt:i4>5636203</vt:i4>
      </vt:variant>
      <vt:variant>
        <vt:i4>1755</vt:i4>
      </vt:variant>
      <vt:variant>
        <vt:i4>0</vt:i4>
      </vt:variant>
      <vt:variant>
        <vt:i4>5</vt:i4>
      </vt:variant>
      <vt:variant>
        <vt:lpwstr/>
      </vt:variant>
      <vt:variant>
        <vt:lpwstr>_E72_Legal_Object</vt:lpwstr>
      </vt:variant>
      <vt:variant>
        <vt:i4>458850</vt:i4>
      </vt:variant>
      <vt:variant>
        <vt:i4>1752</vt:i4>
      </vt:variant>
      <vt:variant>
        <vt:i4>0</vt:i4>
      </vt:variant>
      <vt:variant>
        <vt:i4>5</vt:i4>
      </vt:variant>
      <vt:variant>
        <vt:lpwstr/>
      </vt:variant>
      <vt:variant>
        <vt:lpwstr>_E71_Man-Made_Thing</vt:lpwstr>
      </vt:variant>
      <vt:variant>
        <vt:i4>6619215</vt:i4>
      </vt:variant>
      <vt:variant>
        <vt:i4>1749</vt:i4>
      </vt:variant>
      <vt:variant>
        <vt:i4>0</vt:i4>
      </vt:variant>
      <vt:variant>
        <vt:i4>5</vt:i4>
      </vt:variant>
      <vt:variant>
        <vt:lpwstr/>
      </vt:variant>
      <vt:variant>
        <vt:lpwstr>_E77_Persistent_Item</vt:lpwstr>
      </vt:variant>
      <vt:variant>
        <vt:i4>6619215</vt:i4>
      </vt:variant>
      <vt:variant>
        <vt:i4>1746</vt:i4>
      </vt:variant>
      <vt:variant>
        <vt:i4>0</vt:i4>
      </vt:variant>
      <vt:variant>
        <vt:i4>5</vt:i4>
      </vt:variant>
      <vt:variant>
        <vt:lpwstr/>
      </vt:variant>
      <vt:variant>
        <vt:lpwstr>_E77_Persistent_Item</vt:lpwstr>
      </vt:variant>
      <vt:variant>
        <vt:i4>3801184</vt:i4>
      </vt:variant>
      <vt:variant>
        <vt:i4>1743</vt:i4>
      </vt:variant>
      <vt:variant>
        <vt:i4>0</vt:i4>
      </vt:variant>
      <vt:variant>
        <vt:i4>5</vt:i4>
      </vt:variant>
      <vt:variant>
        <vt:lpwstr/>
      </vt:variant>
      <vt:variant>
        <vt:lpwstr>_P92_brought_into_existence (was bro</vt:lpwstr>
      </vt:variant>
      <vt:variant>
        <vt:i4>8126557</vt:i4>
      </vt:variant>
      <vt:variant>
        <vt:i4>1740</vt:i4>
      </vt:variant>
      <vt:variant>
        <vt:i4>0</vt:i4>
      </vt:variant>
      <vt:variant>
        <vt:i4>5</vt:i4>
      </vt:variant>
      <vt:variant>
        <vt:lpwstr/>
      </vt:variant>
      <vt:variant>
        <vt:lpwstr>_S38_Physical_Genesis</vt:lpwstr>
      </vt:variant>
      <vt:variant>
        <vt:i4>5505100</vt:i4>
      </vt:variant>
      <vt:variant>
        <vt:i4>1737</vt:i4>
      </vt:variant>
      <vt:variant>
        <vt:i4>0</vt:i4>
      </vt:variant>
      <vt:variant>
        <vt:i4>5</vt:i4>
      </vt:variant>
      <vt:variant>
        <vt:lpwstr/>
      </vt:variant>
      <vt:variant>
        <vt:lpwstr>_E55_Type</vt:lpwstr>
      </vt:variant>
      <vt:variant>
        <vt:i4>5505100</vt:i4>
      </vt:variant>
      <vt:variant>
        <vt:i4>1734</vt:i4>
      </vt:variant>
      <vt:variant>
        <vt:i4>0</vt:i4>
      </vt:variant>
      <vt:variant>
        <vt:i4>5</vt:i4>
      </vt:variant>
      <vt:variant>
        <vt:lpwstr/>
      </vt:variant>
      <vt:variant>
        <vt:lpwstr>_E55_Type</vt:lpwstr>
      </vt:variant>
      <vt:variant>
        <vt:i4>4325418</vt:i4>
      </vt:variant>
      <vt:variant>
        <vt:i4>1731</vt:i4>
      </vt:variant>
      <vt:variant>
        <vt:i4>0</vt:i4>
      </vt:variant>
      <vt:variant>
        <vt:i4>5</vt:i4>
      </vt:variant>
      <vt:variant>
        <vt:lpwstr/>
      </vt:variant>
      <vt:variant>
        <vt:lpwstr>_P151_was_formed</vt:lpwstr>
      </vt:variant>
      <vt:variant>
        <vt:i4>5505100</vt:i4>
      </vt:variant>
      <vt:variant>
        <vt:i4>1728</vt:i4>
      </vt:variant>
      <vt:variant>
        <vt:i4>0</vt:i4>
      </vt:variant>
      <vt:variant>
        <vt:i4>5</vt:i4>
      </vt:variant>
      <vt:variant>
        <vt:lpwstr/>
      </vt:variant>
      <vt:variant>
        <vt:lpwstr>_E55_Type</vt:lpwstr>
      </vt:variant>
      <vt:variant>
        <vt:i4>8192114</vt:i4>
      </vt:variant>
      <vt:variant>
        <vt:i4>1725</vt:i4>
      </vt:variant>
      <vt:variant>
        <vt:i4>0</vt:i4>
      </vt:variant>
      <vt:variant>
        <vt:i4>5</vt:i4>
      </vt:variant>
      <vt:variant>
        <vt:lpwstr/>
      </vt:variant>
      <vt:variant>
        <vt:lpwstr>_P127_has_broader_term (has narrower</vt:lpwstr>
      </vt:variant>
      <vt:variant>
        <vt:i4>2162766</vt:i4>
      </vt:variant>
      <vt:variant>
        <vt:i4>1722</vt:i4>
      </vt:variant>
      <vt:variant>
        <vt:i4>0</vt:i4>
      </vt:variant>
      <vt:variant>
        <vt:i4>5</vt:i4>
      </vt:variant>
      <vt:variant>
        <vt:lpwstr/>
      </vt:variant>
      <vt:variant>
        <vt:lpwstr>_S9_Property_Type</vt:lpwstr>
      </vt:variant>
      <vt:variant>
        <vt:i4>4980835</vt:i4>
      </vt:variant>
      <vt:variant>
        <vt:i4>1719</vt:i4>
      </vt:variant>
      <vt:variant>
        <vt:i4>0</vt:i4>
      </vt:variant>
      <vt:variant>
        <vt:i4>5</vt:i4>
      </vt:variant>
      <vt:variant>
        <vt:lpwstr/>
      </vt:variant>
      <vt:variant>
        <vt:lpwstr>_E58_Measurement_Unit</vt:lpwstr>
      </vt:variant>
      <vt:variant>
        <vt:i4>5767256</vt:i4>
      </vt:variant>
      <vt:variant>
        <vt:i4>1716</vt:i4>
      </vt:variant>
      <vt:variant>
        <vt:i4>0</vt:i4>
      </vt:variant>
      <vt:variant>
        <vt:i4>5</vt:i4>
      </vt:variant>
      <vt:variant>
        <vt:lpwstr/>
      </vt:variant>
      <vt:variant>
        <vt:lpwstr>_E57_Material</vt:lpwstr>
      </vt:variant>
      <vt:variant>
        <vt:i4>4390994</vt:i4>
      </vt:variant>
      <vt:variant>
        <vt:i4>1713</vt:i4>
      </vt:variant>
      <vt:variant>
        <vt:i4>0</vt:i4>
      </vt:variant>
      <vt:variant>
        <vt:i4>5</vt:i4>
      </vt:variant>
      <vt:variant>
        <vt:lpwstr/>
      </vt:variant>
      <vt:variant>
        <vt:lpwstr>_E56_Language</vt:lpwstr>
      </vt:variant>
      <vt:variant>
        <vt:i4>786481</vt:i4>
      </vt:variant>
      <vt:variant>
        <vt:i4>1710</vt:i4>
      </vt:variant>
      <vt:variant>
        <vt:i4>0</vt:i4>
      </vt:variant>
      <vt:variant>
        <vt:i4>5</vt:i4>
      </vt:variant>
      <vt:variant>
        <vt:lpwstr/>
      </vt:variant>
      <vt:variant>
        <vt:lpwstr>_E28_Conceptual_Object</vt:lpwstr>
      </vt:variant>
      <vt:variant>
        <vt:i4>4980835</vt:i4>
      </vt:variant>
      <vt:variant>
        <vt:i4>1707</vt:i4>
      </vt:variant>
      <vt:variant>
        <vt:i4>0</vt:i4>
      </vt:variant>
      <vt:variant>
        <vt:i4>5</vt:i4>
      </vt:variant>
      <vt:variant>
        <vt:lpwstr/>
      </vt:variant>
      <vt:variant>
        <vt:lpwstr>_E58_Measurement_Unit</vt:lpwstr>
      </vt:variant>
      <vt:variant>
        <vt:i4>786460</vt:i4>
      </vt:variant>
      <vt:variant>
        <vt:i4>1704</vt:i4>
      </vt:variant>
      <vt:variant>
        <vt:i4>0</vt:i4>
      </vt:variant>
      <vt:variant>
        <vt:i4>5</vt:i4>
      </vt:variant>
      <vt:variant>
        <vt:lpwstr/>
      </vt:variant>
      <vt:variant>
        <vt:lpwstr>_P91_has_unit_(is unit of)</vt:lpwstr>
      </vt:variant>
      <vt:variant>
        <vt:i4>3342369</vt:i4>
      </vt:variant>
      <vt:variant>
        <vt:i4>1701</vt:i4>
      </vt:variant>
      <vt:variant>
        <vt:i4>0</vt:i4>
      </vt:variant>
      <vt:variant>
        <vt:i4>5</vt:i4>
      </vt:variant>
      <vt:variant>
        <vt:lpwstr/>
      </vt:variant>
      <vt:variant>
        <vt:lpwstr>_E60_Number</vt:lpwstr>
      </vt:variant>
      <vt:variant>
        <vt:i4>2359315</vt:i4>
      </vt:variant>
      <vt:variant>
        <vt:i4>1698</vt:i4>
      </vt:variant>
      <vt:variant>
        <vt:i4>0</vt:i4>
      </vt:variant>
      <vt:variant>
        <vt:i4>5</vt:i4>
      </vt:variant>
      <vt:variant>
        <vt:lpwstr/>
      </vt:variant>
      <vt:variant>
        <vt:lpwstr>_P90_has_value</vt:lpwstr>
      </vt:variant>
      <vt:variant>
        <vt:i4>6881285</vt:i4>
      </vt:variant>
      <vt:variant>
        <vt:i4>1695</vt:i4>
      </vt:variant>
      <vt:variant>
        <vt:i4>0</vt:i4>
      </vt:variant>
      <vt:variant>
        <vt:i4>5</vt:i4>
      </vt:variant>
      <vt:variant>
        <vt:lpwstr/>
      </vt:variant>
      <vt:variant>
        <vt:lpwstr>_E1_CRM_Entity</vt:lpwstr>
      </vt:variant>
      <vt:variant>
        <vt:i4>2228282</vt:i4>
      </vt:variant>
      <vt:variant>
        <vt:i4>1692</vt:i4>
      </vt:variant>
      <vt:variant>
        <vt:i4>0</vt:i4>
      </vt:variant>
      <vt:variant>
        <vt:i4>5</vt:i4>
      </vt:variant>
      <vt:variant>
        <vt:lpwstr/>
      </vt:variant>
      <vt:variant>
        <vt:lpwstr>_E53_Place</vt:lpwstr>
      </vt:variant>
      <vt:variant>
        <vt:i4>2228282</vt:i4>
      </vt:variant>
      <vt:variant>
        <vt:i4>1689</vt:i4>
      </vt:variant>
      <vt:variant>
        <vt:i4>0</vt:i4>
      </vt:variant>
      <vt:variant>
        <vt:i4>5</vt:i4>
      </vt:variant>
      <vt:variant>
        <vt:lpwstr/>
      </vt:variant>
      <vt:variant>
        <vt:lpwstr>_E53_Place</vt:lpwstr>
      </vt:variant>
      <vt:variant>
        <vt:i4>3801177</vt:i4>
      </vt:variant>
      <vt:variant>
        <vt:i4>1686</vt:i4>
      </vt:variant>
      <vt:variant>
        <vt:i4>0</vt:i4>
      </vt:variant>
      <vt:variant>
        <vt:i4>5</vt:i4>
      </vt:variant>
      <vt:variant>
        <vt:lpwstr/>
      </vt:variant>
      <vt:variant>
        <vt:lpwstr>_P122_borders_with</vt:lpwstr>
      </vt:variant>
      <vt:variant>
        <vt:i4>2228282</vt:i4>
      </vt:variant>
      <vt:variant>
        <vt:i4>1683</vt:i4>
      </vt:variant>
      <vt:variant>
        <vt:i4>0</vt:i4>
      </vt:variant>
      <vt:variant>
        <vt:i4>5</vt:i4>
      </vt:variant>
      <vt:variant>
        <vt:lpwstr/>
      </vt:variant>
      <vt:variant>
        <vt:lpwstr>_E53_Place</vt:lpwstr>
      </vt:variant>
      <vt:variant>
        <vt:i4>524415</vt:i4>
      </vt:variant>
      <vt:variant>
        <vt:i4>1680</vt:i4>
      </vt:variant>
      <vt:variant>
        <vt:i4>0</vt:i4>
      </vt:variant>
      <vt:variant>
        <vt:i4>5</vt:i4>
      </vt:variant>
      <vt:variant>
        <vt:lpwstr/>
      </vt:variant>
      <vt:variant>
        <vt:lpwstr>_P121_overlaps_with</vt:lpwstr>
      </vt:variant>
      <vt:variant>
        <vt:i4>2228282</vt:i4>
      </vt:variant>
      <vt:variant>
        <vt:i4>1677</vt:i4>
      </vt:variant>
      <vt:variant>
        <vt:i4>0</vt:i4>
      </vt:variant>
      <vt:variant>
        <vt:i4>5</vt:i4>
      </vt:variant>
      <vt:variant>
        <vt:lpwstr/>
      </vt:variant>
      <vt:variant>
        <vt:lpwstr>_E53_Place</vt:lpwstr>
      </vt:variant>
      <vt:variant>
        <vt:i4>3014700</vt:i4>
      </vt:variant>
      <vt:variant>
        <vt:i4>1674</vt:i4>
      </vt:variant>
      <vt:variant>
        <vt:i4>0</vt:i4>
      </vt:variant>
      <vt:variant>
        <vt:i4>5</vt:i4>
      </vt:variant>
      <vt:variant>
        <vt:lpwstr/>
      </vt:variant>
      <vt:variant>
        <vt:lpwstr>_P89_falls_within_(contains)</vt:lpwstr>
      </vt:variant>
      <vt:variant>
        <vt:i4>4063238</vt:i4>
      </vt:variant>
      <vt:variant>
        <vt:i4>1671</vt:i4>
      </vt:variant>
      <vt:variant>
        <vt:i4>0</vt:i4>
      </vt:variant>
      <vt:variant>
        <vt:i4>5</vt:i4>
      </vt:variant>
      <vt:variant>
        <vt:lpwstr/>
      </vt:variant>
      <vt:variant>
        <vt:lpwstr>_E44_Place_Appellation</vt:lpwstr>
      </vt:variant>
      <vt:variant>
        <vt:i4>983111</vt:i4>
      </vt:variant>
      <vt:variant>
        <vt:i4>1668</vt:i4>
      </vt:variant>
      <vt:variant>
        <vt:i4>0</vt:i4>
      </vt:variant>
      <vt:variant>
        <vt:i4>5</vt:i4>
      </vt:variant>
      <vt:variant>
        <vt:lpwstr/>
      </vt:variant>
      <vt:variant>
        <vt:lpwstr>_P87_is_identified_by (identifies)</vt:lpwstr>
      </vt:variant>
      <vt:variant>
        <vt:i4>8257620</vt:i4>
      </vt:variant>
      <vt:variant>
        <vt:i4>1665</vt:i4>
      </vt:variant>
      <vt:variant>
        <vt:i4>0</vt:i4>
      </vt:variant>
      <vt:variant>
        <vt:i4>5</vt:i4>
      </vt:variant>
      <vt:variant>
        <vt:lpwstr/>
      </vt:variant>
      <vt:variant>
        <vt:lpwstr>_S20_Physical_Feature</vt:lpwstr>
      </vt:variant>
      <vt:variant>
        <vt:i4>6881285</vt:i4>
      </vt:variant>
      <vt:variant>
        <vt:i4>1662</vt:i4>
      </vt:variant>
      <vt:variant>
        <vt:i4>0</vt:i4>
      </vt:variant>
      <vt:variant>
        <vt:i4>5</vt:i4>
      </vt:variant>
      <vt:variant>
        <vt:lpwstr/>
      </vt:variant>
      <vt:variant>
        <vt:lpwstr>_E1_CRM_Entity</vt:lpwstr>
      </vt:variant>
      <vt:variant>
        <vt:i4>1703945</vt:i4>
      </vt:variant>
      <vt:variant>
        <vt:i4>1659</vt:i4>
      </vt:variant>
      <vt:variant>
        <vt:i4>0</vt:i4>
      </vt:variant>
      <vt:variant>
        <vt:i4>5</vt:i4>
      </vt:variant>
      <vt:variant>
        <vt:lpwstr/>
      </vt:variant>
      <vt:variant>
        <vt:lpwstr>_E75_Conceptual_Object_Appellation</vt:lpwstr>
      </vt:variant>
      <vt:variant>
        <vt:i4>1245291</vt:i4>
      </vt:variant>
      <vt:variant>
        <vt:i4>1656</vt:i4>
      </vt:variant>
      <vt:variant>
        <vt:i4>0</vt:i4>
      </vt:variant>
      <vt:variant>
        <vt:i4>5</vt:i4>
      </vt:variant>
      <vt:variant>
        <vt:lpwstr/>
      </vt:variant>
      <vt:variant>
        <vt:lpwstr>_P149_is_identified</vt:lpwstr>
      </vt:variant>
      <vt:variant>
        <vt:i4>6357067</vt:i4>
      </vt:variant>
      <vt:variant>
        <vt:i4>1653</vt:i4>
      </vt:variant>
      <vt:variant>
        <vt:i4>0</vt:i4>
      </vt:variant>
      <vt:variant>
        <vt:i4>5</vt:i4>
      </vt:variant>
      <vt:variant>
        <vt:lpwstr/>
      </vt:variant>
      <vt:variant>
        <vt:lpwstr>_E90_Symbolic_Object</vt:lpwstr>
      </vt:variant>
      <vt:variant>
        <vt:i4>4718699</vt:i4>
      </vt:variant>
      <vt:variant>
        <vt:i4>1650</vt:i4>
      </vt:variant>
      <vt:variant>
        <vt:i4>0</vt:i4>
      </vt:variant>
      <vt:variant>
        <vt:i4>5</vt:i4>
      </vt:variant>
      <vt:variant>
        <vt:lpwstr/>
      </vt:variant>
      <vt:variant>
        <vt:lpwstr>_E89_Propositional_Object</vt:lpwstr>
      </vt:variant>
      <vt:variant>
        <vt:i4>5505100</vt:i4>
      </vt:variant>
      <vt:variant>
        <vt:i4>1647</vt:i4>
      </vt:variant>
      <vt:variant>
        <vt:i4>0</vt:i4>
      </vt:variant>
      <vt:variant>
        <vt:i4>5</vt:i4>
      </vt:variant>
      <vt:variant>
        <vt:lpwstr/>
      </vt:variant>
      <vt:variant>
        <vt:lpwstr>_E55_Type</vt:lpwstr>
      </vt:variant>
      <vt:variant>
        <vt:i4>458850</vt:i4>
      </vt:variant>
      <vt:variant>
        <vt:i4>1644</vt:i4>
      </vt:variant>
      <vt:variant>
        <vt:i4>0</vt:i4>
      </vt:variant>
      <vt:variant>
        <vt:i4>5</vt:i4>
      </vt:variant>
      <vt:variant>
        <vt:lpwstr/>
      </vt:variant>
      <vt:variant>
        <vt:lpwstr>_E71_Man-Made_Thing</vt:lpwstr>
      </vt:variant>
      <vt:variant>
        <vt:i4>8257620</vt:i4>
      </vt:variant>
      <vt:variant>
        <vt:i4>1641</vt:i4>
      </vt:variant>
      <vt:variant>
        <vt:i4>0</vt:i4>
      </vt:variant>
      <vt:variant>
        <vt:i4>5</vt:i4>
      </vt:variant>
      <vt:variant>
        <vt:lpwstr/>
      </vt:variant>
      <vt:variant>
        <vt:lpwstr>_S20_Physical_Feature</vt:lpwstr>
      </vt:variant>
      <vt:variant>
        <vt:i4>3211313</vt:i4>
      </vt:variant>
      <vt:variant>
        <vt:i4>1638</vt:i4>
      </vt:variant>
      <vt:variant>
        <vt:i4>0</vt:i4>
      </vt:variant>
      <vt:variant>
        <vt:i4>5</vt:i4>
      </vt:variant>
      <vt:variant>
        <vt:lpwstr/>
      </vt:variant>
      <vt:variant>
        <vt:lpwstr>_E26_Physical_Feature_2</vt:lpwstr>
      </vt:variant>
      <vt:variant>
        <vt:i4>5570651</vt:i4>
      </vt:variant>
      <vt:variant>
        <vt:i4>1635</vt:i4>
      </vt:variant>
      <vt:variant>
        <vt:i4>0</vt:i4>
      </vt:variant>
      <vt:variant>
        <vt:i4>5</vt:i4>
      </vt:variant>
      <vt:variant>
        <vt:lpwstr/>
      </vt:variant>
      <vt:variant>
        <vt:lpwstr>_E27_Site</vt:lpwstr>
      </vt:variant>
      <vt:variant>
        <vt:i4>6684680</vt:i4>
      </vt:variant>
      <vt:variant>
        <vt:i4>1632</vt:i4>
      </vt:variant>
      <vt:variant>
        <vt:i4>0</vt:i4>
      </vt:variant>
      <vt:variant>
        <vt:i4>5</vt:i4>
      </vt:variant>
      <vt:variant>
        <vt:lpwstr/>
      </vt:variant>
      <vt:variant>
        <vt:lpwstr>_E25_Man-Made_Feature</vt:lpwstr>
      </vt:variant>
      <vt:variant>
        <vt:i4>7929923</vt:i4>
      </vt:variant>
      <vt:variant>
        <vt:i4>1629</vt:i4>
      </vt:variant>
      <vt:variant>
        <vt:i4>0</vt:i4>
      </vt:variant>
      <vt:variant>
        <vt:i4>5</vt:i4>
      </vt:variant>
      <vt:variant>
        <vt:lpwstr/>
      </vt:variant>
      <vt:variant>
        <vt:lpwstr>_E12_Production_</vt:lpwstr>
      </vt:variant>
      <vt:variant>
        <vt:i4>8257620</vt:i4>
      </vt:variant>
      <vt:variant>
        <vt:i4>1626</vt:i4>
      </vt:variant>
      <vt:variant>
        <vt:i4>0</vt:i4>
      </vt:variant>
      <vt:variant>
        <vt:i4>5</vt:i4>
      </vt:variant>
      <vt:variant>
        <vt:lpwstr/>
      </vt:variant>
      <vt:variant>
        <vt:lpwstr>_S20_Physical_Feature</vt:lpwstr>
      </vt:variant>
      <vt:variant>
        <vt:i4>7209044</vt:i4>
      </vt:variant>
      <vt:variant>
        <vt:i4>1623</vt:i4>
      </vt:variant>
      <vt:variant>
        <vt:i4>0</vt:i4>
      </vt:variant>
      <vt:variant>
        <vt:i4>5</vt:i4>
      </vt:variant>
      <vt:variant>
        <vt:lpwstr/>
      </vt:variant>
      <vt:variant>
        <vt:lpwstr>_E26_Physical_Feature</vt:lpwstr>
      </vt:variant>
      <vt:variant>
        <vt:i4>3997813</vt:i4>
      </vt:variant>
      <vt:variant>
        <vt:i4>1620</vt:i4>
      </vt:variant>
      <vt:variant>
        <vt:i4>0</vt:i4>
      </vt:variant>
      <vt:variant>
        <vt:i4>5</vt:i4>
      </vt:variant>
      <vt:variant>
        <vt:lpwstr/>
      </vt:variant>
      <vt:variant>
        <vt:lpwstr>_E24_Physical_Man-Made_Thing</vt:lpwstr>
      </vt:variant>
      <vt:variant>
        <vt:i4>6357067</vt:i4>
      </vt:variant>
      <vt:variant>
        <vt:i4>1617</vt:i4>
      </vt:variant>
      <vt:variant>
        <vt:i4>0</vt:i4>
      </vt:variant>
      <vt:variant>
        <vt:i4>5</vt:i4>
      </vt:variant>
      <vt:variant>
        <vt:lpwstr/>
      </vt:variant>
      <vt:variant>
        <vt:lpwstr>_E90_Symbolic_Object</vt:lpwstr>
      </vt:variant>
      <vt:variant>
        <vt:i4>2949240</vt:i4>
      </vt:variant>
      <vt:variant>
        <vt:i4>1614</vt:i4>
      </vt:variant>
      <vt:variant>
        <vt:i4>0</vt:i4>
      </vt:variant>
      <vt:variant>
        <vt:i4>5</vt:i4>
      </vt:variant>
      <vt:variant>
        <vt:lpwstr/>
      </vt:variant>
      <vt:variant>
        <vt:lpwstr>_P128_carries_(is_carried by)</vt:lpwstr>
      </vt:variant>
      <vt:variant>
        <vt:i4>7405647</vt:i4>
      </vt:variant>
      <vt:variant>
        <vt:i4>1611</vt:i4>
      </vt:variant>
      <vt:variant>
        <vt:i4>0</vt:i4>
      </vt:variant>
      <vt:variant>
        <vt:i4>5</vt:i4>
      </vt:variant>
      <vt:variant>
        <vt:lpwstr/>
      </vt:variant>
      <vt:variant>
        <vt:lpwstr>_E36_Visual_Item</vt:lpwstr>
      </vt:variant>
      <vt:variant>
        <vt:i4>6946853</vt:i4>
      </vt:variant>
      <vt:variant>
        <vt:i4>1608</vt:i4>
      </vt:variant>
      <vt:variant>
        <vt:i4>0</vt:i4>
      </vt:variant>
      <vt:variant>
        <vt:i4>5</vt:i4>
      </vt:variant>
      <vt:variant>
        <vt:lpwstr/>
      </vt:variant>
      <vt:variant>
        <vt:lpwstr>_P65_shows_visual_item (is shown by)</vt:lpwstr>
      </vt:variant>
      <vt:variant>
        <vt:i4>5505100</vt:i4>
      </vt:variant>
      <vt:variant>
        <vt:i4>1605</vt:i4>
      </vt:variant>
      <vt:variant>
        <vt:i4>0</vt:i4>
      </vt:variant>
      <vt:variant>
        <vt:i4>5</vt:i4>
      </vt:variant>
      <vt:variant>
        <vt:lpwstr/>
      </vt:variant>
      <vt:variant>
        <vt:lpwstr>_E55_Type</vt:lpwstr>
      </vt:variant>
      <vt:variant>
        <vt:i4>6881285</vt:i4>
      </vt:variant>
      <vt:variant>
        <vt:i4>1602</vt:i4>
      </vt:variant>
      <vt:variant>
        <vt:i4>0</vt:i4>
      </vt:variant>
      <vt:variant>
        <vt:i4>5</vt:i4>
      </vt:variant>
      <vt:variant>
        <vt:lpwstr/>
      </vt:variant>
      <vt:variant>
        <vt:lpwstr>_E1_CRM_Entity</vt:lpwstr>
      </vt:variant>
      <vt:variant>
        <vt:i4>5636185</vt:i4>
      </vt:variant>
      <vt:variant>
        <vt:i4>1599</vt:i4>
      </vt:variant>
      <vt:variant>
        <vt:i4>0</vt:i4>
      </vt:variant>
      <vt:variant>
        <vt:i4>5</vt:i4>
      </vt:variant>
      <vt:variant>
        <vt:lpwstr/>
      </vt:variant>
      <vt:variant>
        <vt:lpwstr>_P62_depicts_(is_depicted by)</vt:lpwstr>
      </vt:variant>
      <vt:variant>
        <vt:i4>2883646</vt:i4>
      </vt:variant>
      <vt:variant>
        <vt:i4>1596</vt:i4>
      </vt:variant>
      <vt:variant>
        <vt:i4>0</vt:i4>
      </vt:variant>
      <vt:variant>
        <vt:i4>5</vt:i4>
      </vt:variant>
      <vt:variant>
        <vt:lpwstr/>
      </vt:variant>
      <vt:variant>
        <vt:lpwstr>_E78_Collection</vt:lpwstr>
      </vt:variant>
      <vt:variant>
        <vt:i4>6684680</vt:i4>
      </vt:variant>
      <vt:variant>
        <vt:i4>1593</vt:i4>
      </vt:variant>
      <vt:variant>
        <vt:i4>0</vt:i4>
      </vt:variant>
      <vt:variant>
        <vt:i4>5</vt:i4>
      </vt:variant>
      <vt:variant>
        <vt:lpwstr/>
      </vt:variant>
      <vt:variant>
        <vt:lpwstr>_E25_Man-Made_Feature</vt:lpwstr>
      </vt:variant>
      <vt:variant>
        <vt:i4>7405596</vt:i4>
      </vt:variant>
      <vt:variant>
        <vt:i4>1590</vt:i4>
      </vt:variant>
      <vt:variant>
        <vt:i4>0</vt:i4>
      </vt:variant>
      <vt:variant>
        <vt:i4>5</vt:i4>
      </vt:variant>
      <vt:variant>
        <vt:lpwstr/>
      </vt:variant>
      <vt:variant>
        <vt:lpwstr>_E22_Man-Made_Object</vt:lpwstr>
      </vt:variant>
      <vt:variant>
        <vt:i4>458850</vt:i4>
      </vt:variant>
      <vt:variant>
        <vt:i4>1587</vt:i4>
      </vt:variant>
      <vt:variant>
        <vt:i4>0</vt:i4>
      </vt:variant>
      <vt:variant>
        <vt:i4>5</vt:i4>
      </vt:variant>
      <vt:variant>
        <vt:lpwstr/>
      </vt:variant>
      <vt:variant>
        <vt:lpwstr>_E71_Man-Made_Thing</vt:lpwstr>
      </vt:variant>
      <vt:variant>
        <vt:i4>327736</vt:i4>
      </vt:variant>
      <vt:variant>
        <vt:i4>1584</vt:i4>
      </vt:variant>
      <vt:variant>
        <vt:i4>0</vt:i4>
      </vt:variant>
      <vt:variant>
        <vt:i4>5</vt:i4>
      </vt:variant>
      <vt:variant>
        <vt:lpwstr/>
      </vt:variant>
      <vt:variant>
        <vt:lpwstr>_E18_Physical_Thing</vt:lpwstr>
      </vt:variant>
      <vt:variant>
        <vt:i4>8257620</vt:i4>
      </vt:variant>
      <vt:variant>
        <vt:i4>1581</vt:i4>
      </vt:variant>
      <vt:variant>
        <vt:i4>0</vt:i4>
      </vt:variant>
      <vt:variant>
        <vt:i4>5</vt:i4>
      </vt:variant>
      <vt:variant>
        <vt:lpwstr/>
      </vt:variant>
      <vt:variant>
        <vt:lpwstr>_S20_Physical_Feature</vt:lpwstr>
      </vt:variant>
      <vt:variant>
        <vt:i4>3211313</vt:i4>
      </vt:variant>
      <vt:variant>
        <vt:i4>1578</vt:i4>
      </vt:variant>
      <vt:variant>
        <vt:i4>0</vt:i4>
      </vt:variant>
      <vt:variant>
        <vt:i4>5</vt:i4>
      </vt:variant>
      <vt:variant>
        <vt:lpwstr/>
      </vt:variant>
      <vt:variant>
        <vt:lpwstr>_E26_Physical_Feature_1</vt:lpwstr>
      </vt:variant>
      <vt:variant>
        <vt:i4>6553682</vt:i4>
      </vt:variant>
      <vt:variant>
        <vt:i4>1575</vt:i4>
      </vt:variant>
      <vt:variant>
        <vt:i4>0</vt:i4>
      </vt:variant>
      <vt:variant>
        <vt:i4>5</vt:i4>
      </vt:variant>
      <vt:variant>
        <vt:lpwstr/>
      </vt:variant>
      <vt:variant>
        <vt:lpwstr>_S10_Material_Substantial</vt:lpwstr>
      </vt:variant>
      <vt:variant>
        <vt:i4>5177429</vt:i4>
      </vt:variant>
      <vt:variant>
        <vt:i4>1572</vt:i4>
      </vt:variant>
      <vt:variant>
        <vt:i4>0</vt:i4>
      </vt:variant>
      <vt:variant>
        <vt:i4>5</vt:i4>
      </vt:variant>
      <vt:variant>
        <vt:lpwstr/>
      </vt:variant>
      <vt:variant>
        <vt:lpwstr>_S21_Measurement</vt:lpwstr>
      </vt:variant>
      <vt:variant>
        <vt:i4>1245211</vt:i4>
      </vt:variant>
      <vt:variant>
        <vt:i4>1569</vt:i4>
      </vt:variant>
      <vt:variant>
        <vt:i4>0</vt:i4>
      </vt:variant>
      <vt:variant>
        <vt:i4>5</vt:i4>
      </vt:variant>
      <vt:variant>
        <vt:lpwstr/>
      </vt:variant>
      <vt:variant>
        <vt:lpwstr>_E13_Attribute_Assignment_1</vt:lpwstr>
      </vt:variant>
      <vt:variant>
        <vt:i4>6881285</vt:i4>
      </vt:variant>
      <vt:variant>
        <vt:i4>1566</vt:i4>
      </vt:variant>
      <vt:variant>
        <vt:i4>0</vt:i4>
      </vt:variant>
      <vt:variant>
        <vt:i4>5</vt:i4>
      </vt:variant>
      <vt:variant>
        <vt:lpwstr/>
      </vt:variant>
      <vt:variant>
        <vt:lpwstr>_E1_CRM_Entity</vt:lpwstr>
      </vt:variant>
      <vt:variant>
        <vt:i4>4325479</vt:i4>
      </vt:variant>
      <vt:variant>
        <vt:i4>1563</vt:i4>
      </vt:variant>
      <vt:variant>
        <vt:i4>0</vt:i4>
      </vt:variant>
      <vt:variant>
        <vt:i4>5</vt:i4>
      </vt:variant>
      <vt:variant>
        <vt:lpwstr/>
      </vt:variant>
      <vt:variant>
        <vt:lpwstr>_P141_assigned_(was</vt:lpwstr>
      </vt:variant>
      <vt:variant>
        <vt:i4>6881285</vt:i4>
      </vt:variant>
      <vt:variant>
        <vt:i4>1560</vt:i4>
      </vt:variant>
      <vt:variant>
        <vt:i4>0</vt:i4>
      </vt:variant>
      <vt:variant>
        <vt:i4>5</vt:i4>
      </vt:variant>
      <vt:variant>
        <vt:lpwstr/>
      </vt:variant>
      <vt:variant>
        <vt:lpwstr>_E1_CRM_Entity</vt:lpwstr>
      </vt:variant>
      <vt:variant>
        <vt:i4>6750209</vt:i4>
      </vt:variant>
      <vt:variant>
        <vt:i4>1557</vt:i4>
      </vt:variant>
      <vt:variant>
        <vt:i4>0</vt:i4>
      </vt:variant>
      <vt:variant>
        <vt:i4>5</vt:i4>
      </vt:variant>
      <vt:variant>
        <vt:lpwstr/>
      </vt:variant>
      <vt:variant>
        <vt:lpwstr>_P140_assigned_attribute</vt:lpwstr>
      </vt:variant>
      <vt:variant>
        <vt:i4>1114228</vt:i4>
      </vt:variant>
      <vt:variant>
        <vt:i4>1554</vt:i4>
      </vt:variant>
      <vt:variant>
        <vt:i4>0</vt:i4>
      </vt:variant>
      <vt:variant>
        <vt:i4>5</vt:i4>
      </vt:variant>
      <vt:variant>
        <vt:lpwstr/>
      </vt:variant>
      <vt:variant>
        <vt:lpwstr>_S5_Inference_Making</vt:lpwstr>
      </vt:variant>
      <vt:variant>
        <vt:i4>4587533</vt:i4>
      </vt:variant>
      <vt:variant>
        <vt:i4>1551</vt:i4>
      </vt:variant>
      <vt:variant>
        <vt:i4>0</vt:i4>
      </vt:variant>
      <vt:variant>
        <vt:i4>5</vt:i4>
      </vt:variant>
      <vt:variant>
        <vt:lpwstr/>
      </vt:variant>
      <vt:variant>
        <vt:lpwstr>_S4_Observation</vt:lpwstr>
      </vt:variant>
      <vt:variant>
        <vt:i4>6160470</vt:i4>
      </vt:variant>
      <vt:variant>
        <vt:i4>1548</vt:i4>
      </vt:variant>
      <vt:variant>
        <vt:i4>0</vt:i4>
      </vt:variant>
      <vt:variant>
        <vt:i4>5</vt:i4>
      </vt:variant>
      <vt:variant>
        <vt:lpwstr/>
      </vt:variant>
      <vt:variant>
        <vt:lpwstr>_E16_Measurement</vt:lpwstr>
      </vt:variant>
      <vt:variant>
        <vt:i4>2097279</vt:i4>
      </vt:variant>
      <vt:variant>
        <vt:i4>1545</vt:i4>
      </vt:variant>
      <vt:variant>
        <vt:i4>0</vt:i4>
      </vt:variant>
      <vt:variant>
        <vt:i4>5</vt:i4>
      </vt:variant>
      <vt:variant>
        <vt:lpwstr/>
      </vt:variant>
      <vt:variant>
        <vt:lpwstr>_E7_Activity</vt:lpwstr>
      </vt:variant>
      <vt:variant>
        <vt:i4>3997813</vt:i4>
      </vt:variant>
      <vt:variant>
        <vt:i4>1542</vt:i4>
      </vt:variant>
      <vt:variant>
        <vt:i4>0</vt:i4>
      </vt:variant>
      <vt:variant>
        <vt:i4>5</vt:i4>
      </vt:variant>
      <vt:variant>
        <vt:lpwstr/>
      </vt:variant>
      <vt:variant>
        <vt:lpwstr>_E24_Physical_Man-Made_Thing</vt:lpwstr>
      </vt:variant>
      <vt:variant>
        <vt:i4>196687</vt:i4>
      </vt:variant>
      <vt:variant>
        <vt:i4>1539</vt:i4>
      </vt:variant>
      <vt:variant>
        <vt:i4>0</vt:i4>
      </vt:variant>
      <vt:variant>
        <vt:i4>5</vt:i4>
      </vt:variant>
      <vt:variant>
        <vt:lpwstr/>
      </vt:variant>
      <vt:variant>
        <vt:lpwstr>_P108_has_produced_(was produced by)</vt:lpwstr>
      </vt:variant>
      <vt:variant>
        <vt:i4>8126557</vt:i4>
      </vt:variant>
      <vt:variant>
        <vt:i4>1536</vt:i4>
      </vt:variant>
      <vt:variant>
        <vt:i4>0</vt:i4>
      </vt:variant>
      <vt:variant>
        <vt:i4>5</vt:i4>
      </vt:variant>
      <vt:variant>
        <vt:lpwstr/>
      </vt:variant>
      <vt:variant>
        <vt:lpwstr>_S38_Physical_Genesis</vt:lpwstr>
      </vt:variant>
      <vt:variant>
        <vt:i4>4390998</vt:i4>
      </vt:variant>
      <vt:variant>
        <vt:i4>1533</vt:i4>
      </vt:variant>
      <vt:variant>
        <vt:i4>0</vt:i4>
      </vt:variant>
      <vt:variant>
        <vt:i4>5</vt:i4>
      </vt:variant>
      <vt:variant>
        <vt:lpwstr/>
      </vt:variant>
      <vt:variant>
        <vt:lpwstr>_E11_Modification</vt:lpwstr>
      </vt:variant>
      <vt:variant>
        <vt:i4>5767256</vt:i4>
      </vt:variant>
      <vt:variant>
        <vt:i4>1530</vt:i4>
      </vt:variant>
      <vt:variant>
        <vt:i4>0</vt:i4>
      </vt:variant>
      <vt:variant>
        <vt:i4>5</vt:i4>
      </vt:variant>
      <vt:variant>
        <vt:lpwstr/>
      </vt:variant>
      <vt:variant>
        <vt:lpwstr>_E57_Material</vt:lpwstr>
      </vt:variant>
      <vt:variant>
        <vt:i4>4653100</vt:i4>
      </vt:variant>
      <vt:variant>
        <vt:i4>1527</vt:i4>
      </vt:variant>
      <vt:variant>
        <vt:i4>0</vt:i4>
      </vt:variant>
      <vt:variant>
        <vt:i4>5</vt:i4>
      </vt:variant>
      <vt:variant>
        <vt:lpwstr/>
      </vt:variant>
      <vt:variant>
        <vt:lpwstr>_E24_Physical_Man-Made</vt:lpwstr>
      </vt:variant>
      <vt:variant>
        <vt:i4>6488132</vt:i4>
      </vt:variant>
      <vt:variant>
        <vt:i4>1524</vt:i4>
      </vt:variant>
      <vt:variant>
        <vt:i4>0</vt:i4>
      </vt:variant>
      <vt:variant>
        <vt:i4>5</vt:i4>
      </vt:variant>
      <vt:variant>
        <vt:lpwstr/>
      </vt:variant>
      <vt:variant>
        <vt:lpwstr>_E80_Part_Removal</vt:lpwstr>
      </vt:variant>
      <vt:variant>
        <vt:i4>2490413</vt:i4>
      </vt:variant>
      <vt:variant>
        <vt:i4>1521</vt:i4>
      </vt:variant>
      <vt:variant>
        <vt:i4>0</vt:i4>
      </vt:variant>
      <vt:variant>
        <vt:i4>5</vt:i4>
      </vt:variant>
      <vt:variant>
        <vt:lpwstr/>
      </vt:variant>
      <vt:variant>
        <vt:lpwstr>_E12_Production</vt:lpwstr>
      </vt:variant>
      <vt:variant>
        <vt:i4>3538994</vt:i4>
      </vt:variant>
      <vt:variant>
        <vt:i4>1518</vt:i4>
      </vt:variant>
      <vt:variant>
        <vt:i4>0</vt:i4>
      </vt:variant>
      <vt:variant>
        <vt:i4>5</vt:i4>
      </vt:variant>
      <vt:variant>
        <vt:lpwstr/>
      </vt:variant>
      <vt:variant>
        <vt:lpwstr>_S39_Alteration</vt:lpwstr>
      </vt:variant>
      <vt:variant>
        <vt:i4>5111846</vt:i4>
      </vt:variant>
      <vt:variant>
        <vt:i4>1515</vt:i4>
      </vt:variant>
      <vt:variant>
        <vt:i4>0</vt:i4>
      </vt:variant>
      <vt:variant>
        <vt:i4>5</vt:i4>
      </vt:variant>
      <vt:variant>
        <vt:lpwstr/>
      </vt:variant>
      <vt:variant>
        <vt:lpwstr>_S1_Matter_Removal</vt:lpwstr>
      </vt:variant>
      <vt:variant>
        <vt:i4>3538994</vt:i4>
      </vt:variant>
      <vt:variant>
        <vt:i4>1512</vt:i4>
      </vt:variant>
      <vt:variant>
        <vt:i4>0</vt:i4>
      </vt:variant>
      <vt:variant>
        <vt:i4>5</vt:i4>
      </vt:variant>
      <vt:variant>
        <vt:lpwstr/>
      </vt:variant>
      <vt:variant>
        <vt:lpwstr>_S39_Alteration</vt:lpwstr>
      </vt:variant>
      <vt:variant>
        <vt:i4>7667741</vt:i4>
      </vt:variant>
      <vt:variant>
        <vt:i4>1509</vt:i4>
      </vt:variant>
      <vt:variant>
        <vt:i4>0</vt:i4>
      </vt:variant>
      <vt:variant>
        <vt:i4>5</vt:i4>
      </vt:variant>
      <vt:variant>
        <vt:lpwstr/>
      </vt:variant>
      <vt:variant>
        <vt:lpwstr>_E3_Condition_State</vt:lpwstr>
      </vt:variant>
      <vt:variant>
        <vt:i4>6029349</vt:i4>
      </vt:variant>
      <vt:variant>
        <vt:i4>1506</vt:i4>
      </vt:variant>
      <vt:variant>
        <vt:i4>0</vt:i4>
      </vt:variant>
      <vt:variant>
        <vt:i4>5</vt:i4>
      </vt:variant>
      <vt:variant>
        <vt:lpwstr/>
      </vt:variant>
      <vt:variant>
        <vt:lpwstr>_P5_consists_of</vt:lpwstr>
      </vt:variant>
      <vt:variant>
        <vt:i4>3145779</vt:i4>
      </vt:variant>
      <vt:variant>
        <vt:i4>1503</vt:i4>
      </vt:variant>
      <vt:variant>
        <vt:i4>0</vt:i4>
      </vt:variant>
      <vt:variant>
        <vt:i4>5</vt:i4>
      </vt:variant>
      <vt:variant>
        <vt:lpwstr/>
      </vt:variant>
      <vt:variant>
        <vt:lpwstr>_S34_State</vt:lpwstr>
      </vt:variant>
      <vt:variant>
        <vt:i4>720987</vt:i4>
      </vt:variant>
      <vt:variant>
        <vt:i4>1500</vt:i4>
      </vt:variant>
      <vt:variant>
        <vt:i4>0</vt:i4>
      </vt:variant>
      <vt:variant>
        <vt:i4>5</vt:i4>
      </vt:variant>
      <vt:variant>
        <vt:lpwstr/>
      </vt:variant>
      <vt:variant>
        <vt:lpwstr>_E2_Temporal_Entity_1</vt:lpwstr>
      </vt:variant>
      <vt:variant>
        <vt:i4>3145779</vt:i4>
      </vt:variant>
      <vt:variant>
        <vt:i4>1497</vt:i4>
      </vt:variant>
      <vt:variant>
        <vt:i4>0</vt:i4>
      </vt:variant>
      <vt:variant>
        <vt:i4>5</vt:i4>
      </vt:variant>
      <vt:variant>
        <vt:lpwstr/>
      </vt:variant>
      <vt:variant>
        <vt:lpwstr>_S34_State</vt:lpwstr>
      </vt:variant>
      <vt:variant>
        <vt:i4>524322</vt:i4>
      </vt:variant>
      <vt:variant>
        <vt:i4>1494</vt:i4>
      </vt:variant>
      <vt:variant>
        <vt:i4>0</vt:i4>
      </vt:variant>
      <vt:variant>
        <vt:i4>5</vt:i4>
      </vt:variant>
      <vt:variant>
        <vt:lpwstr/>
      </vt:variant>
      <vt:variant>
        <vt:lpwstr>_S19_Observable_Entity</vt:lpwstr>
      </vt:variant>
      <vt:variant>
        <vt:i4>524322</vt:i4>
      </vt:variant>
      <vt:variant>
        <vt:i4>1491</vt:i4>
      </vt:variant>
      <vt:variant>
        <vt:i4>0</vt:i4>
      </vt:variant>
      <vt:variant>
        <vt:i4>5</vt:i4>
      </vt:variant>
      <vt:variant>
        <vt:lpwstr/>
      </vt:variant>
      <vt:variant>
        <vt:lpwstr>_S19_Observable_Entity</vt:lpwstr>
      </vt:variant>
      <vt:variant>
        <vt:i4>65547</vt:i4>
      </vt:variant>
      <vt:variant>
        <vt:i4>1488</vt:i4>
      </vt:variant>
      <vt:variant>
        <vt:i4>0</vt:i4>
      </vt:variant>
      <vt:variant>
        <vt:i4>5</vt:i4>
      </vt:variant>
      <vt:variant>
        <vt:lpwstr>http://www.cidoc-crm.org/official_release_cidoc.html</vt:lpwstr>
      </vt:variant>
      <vt:variant>
        <vt:lpwstr/>
      </vt:variant>
      <vt:variant>
        <vt:i4>6881285</vt:i4>
      </vt:variant>
      <vt:variant>
        <vt:i4>1485</vt:i4>
      </vt:variant>
      <vt:variant>
        <vt:i4>0</vt:i4>
      </vt:variant>
      <vt:variant>
        <vt:i4>5</vt:i4>
      </vt:variant>
      <vt:variant>
        <vt:lpwstr/>
      </vt:variant>
      <vt:variant>
        <vt:lpwstr>_E1_CRM_Entity</vt:lpwstr>
      </vt:variant>
      <vt:variant>
        <vt:i4>917626</vt:i4>
      </vt:variant>
      <vt:variant>
        <vt:i4>1482</vt:i4>
      </vt:variant>
      <vt:variant>
        <vt:i4>0</vt:i4>
      </vt:variant>
      <vt:variant>
        <vt:i4>5</vt:i4>
      </vt:variant>
      <vt:variant>
        <vt:lpwstr/>
      </vt:variant>
      <vt:variant>
        <vt:lpwstr>_P39_measured_(was</vt:lpwstr>
      </vt:variant>
      <vt:variant>
        <vt:i4>6160470</vt:i4>
      </vt:variant>
      <vt:variant>
        <vt:i4>1479</vt:i4>
      </vt:variant>
      <vt:variant>
        <vt:i4>0</vt:i4>
      </vt:variant>
      <vt:variant>
        <vt:i4>5</vt:i4>
      </vt:variant>
      <vt:variant>
        <vt:lpwstr/>
      </vt:variant>
      <vt:variant>
        <vt:lpwstr>_E16_Measurement</vt:lpwstr>
      </vt:variant>
      <vt:variant>
        <vt:i4>524322</vt:i4>
      </vt:variant>
      <vt:variant>
        <vt:i4>1476</vt:i4>
      </vt:variant>
      <vt:variant>
        <vt:i4>0</vt:i4>
      </vt:variant>
      <vt:variant>
        <vt:i4>5</vt:i4>
      </vt:variant>
      <vt:variant>
        <vt:lpwstr/>
      </vt:variant>
      <vt:variant>
        <vt:lpwstr>_S19_Observable_Entity</vt:lpwstr>
      </vt:variant>
      <vt:variant>
        <vt:i4>5505088</vt:i4>
      </vt:variant>
      <vt:variant>
        <vt:i4>1473</vt:i4>
      </vt:variant>
      <vt:variant>
        <vt:i4>0</vt:i4>
      </vt:variant>
      <vt:variant>
        <vt:i4>5</vt:i4>
      </vt:variant>
      <vt:variant>
        <vt:lpwstr/>
      </vt:variant>
      <vt:variant>
        <vt:lpwstr>_O10_observed</vt:lpwstr>
      </vt:variant>
      <vt:variant>
        <vt:i4>4587533</vt:i4>
      </vt:variant>
      <vt:variant>
        <vt:i4>1470</vt:i4>
      </vt:variant>
      <vt:variant>
        <vt:i4>0</vt:i4>
      </vt:variant>
      <vt:variant>
        <vt:i4>5</vt:i4>
      </vt:variant>
      <vt:variant>
        <vt:lpwstr/>
      </vt:variant>
      <vt:variant>
        <vt:lpwstr>_S4_Observation</vt:lpwstr>
      </vt:variant>
      <vt:variant>
        <vt:i4>524322</vt:i4>
      </vt:variant>
      <vt:variant>
        <vt:i4>1467</vt:i4>
      </vt:variant>
      <vt:variant>
        <vt:i4>0</vt:i4>
      </vt:variant>
      <vt:variant>
        <vt:i4>5</vt:i4>
      </vt:variant>
      <vt:variant>
        <vt:lpwstr/>
      </vt:variant>
      <vt:variant>
        <vt:lpwstr>_S19_Observable_Entity</vt:lpwstr>
      </vt:variant>
      <vt:variant>
        <vt:i4>983150</vt:i4>
      </vt:variant>
      <vt:variant>
        <vt:i4>1464</vt:i4>
      </vt:variant>
      <vt:variant>
        <vt:i4>0</vt:i4>
      </vt:variant>
      <vt:variant>
        <vt:i4>5</vt:i4>
      </vt:variant>
      <vt:variant>
        <vt:lpwstr/>
      </vt:variant>
      <vt:variant>
        <vt:lpwstr>_S21_Measurement_(equivalent</vt:lpwstr>
      </vt:variant>
      <vt:variant>
        <vt:i4>5963894</vt:i4>
      </vt:variant>
      <vt:variant>
        <vt:i4>1461</vt:i4>
      </vt:variant>
      <vt:variant>
        <vt:i4>0</vt:i4>
      </vt:variant>
      <vt:variant>
        <vt:i4>5</vt:i4>
      </vt:variant>
      <vt:variant>
        <vt:lpwstr/>
      </vt:variant>
      <vt:variant>
        <vt:lpwstr>_E92_Spacetime_Volume</vt:lpwstr>
      </vt:variant>
      <vt:variant>
        <vt:i4>2818059</vt:i4>
      </vt:variant>
      <vt:variant>
        <vt:i4>1458</vt:i4>
      </vt:variant>
      <vt:variant>
        <vt:i4>0</vt:i4>
      </vt:variant>
      <vt:variant>
        <vt:i4>5</vt:i4>
      </vt:variant>
      <vt:variant>
        <vt:lpwstr/>
      </vt:variant>
      <vt:variant>
        <vt:lpwstr>_S22_Segment_of</vt:lpwstr>
      </vt:variant>
      <vt:variant>
        <vt:i4>8257620</vt:i4>
      </vt:variant>
      <vt:variant>
        <vt:i4>1455</vt:i4>
      </vt:variant>
      <vt:variant>
        <vt:i4>0</vt:i4>
      </vt:variant>
      <vt:variant>
        <vt:i4>5</vt:i4>
      </vt:variant>
      <vt:variant>
        <vt:lpwstr/>
      </vt:variant>
      <vt:variant>
        <vt:lpwstr>_S20_Physical_Feature</vt:lpwstr>
      </vt:variant>
      <vt:variant>
        <vt:i4>2818059</vt:i4>
      </vt:variant>
      <vt:variant>
        <vt:i4>1452</vt:i4>
      </vt:variant>
      <vt:variant>
        <vt:i4>0</vt:i4>
      </vt:variant>
      <vt:variant>
        <vt:i4>5</vt:i4>
      </vt:variant>
      <vt:variant>
        <vt:lpwstr/>
      </vt:variant>
      <vt:variant>
        <vt:lpwstr>_S22_Segment_of</vt:lpwstr>
      </vt:variant>
      <vt:variant>
        <vt:i4>2228282</vt:i4>
      </vt:variant>
      <vt:variant>
        <vt:i4>1449</vt:i4>
      </vt:variant>
      <vt:variant>
        <vt:i4>0</vt:i4>
      </vt:variant>
      <vt:variant>
        <vt:i4>5</vt:i4>
      </vt:variant>
      <vt:variant>
        <vt:lpwstr/>
      </vt:variant>
      <vt:variant>
        <vt:lpwstr>_E53_Place</vt:lpwstr>
      </vt:variant>
      <vt:variant>
        <vt:i4>4325497</vt:i4>
      </vt:variant>
      <vt:variant>
        <vt:i4>1446</vt:i4>
      </vt:variant>
      <vt:variant>
        <vt:i4>0</vt:i4>
      </vt:variant>
      <vt:variant>
        <vt:i4>5</vt:i4>
      </vt:variant>
      <vt:variant>
        <vt:lpwstr/>
      </vt:variant>
      <vt:variant>
        <vt:lpwstr>_S40_Encounter_Event</vt:lpwstr>
      </vt:variant>
      <vt:variant>
        <vt:i4>5505100</vt:i4>
      </vt:variant>
      <vt:variant>
        <vt:i4>1443</vt:i4>
      </vt:variant>
      <vt:variant>
        <vt:i4>0</vt:i4>
      </vt:variant>
      <vt:variant>
        <vt:i4>5</vt:i4>
      </vt:variant>
      <vt:variant>
        <vt:lpwstr/>
      </vt:variant>
      <vt:variant>
        <vt:lpwstr>_E55_Type</vt:lpwstr>
      </vt:variant>
      <vt:variant>
        <vt:i4>2687048</vt:i4>
      </vt:variant>
      <vt:variant>
        <vt:i4>1440</vt:i4>
      </vt:variant>
      <vt:variant>
        <vt:i4>0</vt:i4>
      </vt:variant>
      <vt:variant>
        <vt:i4>5</vt:i4>
      </vt:variant>
      <vt:variant>
        <vt:lpwstr/>
      </vt:variant>
      <vt:variant>
        <vt:lpwstr>_S2_Sample_Taking</vt:lpwstr>
      </vt:variant>
      <vt:variant>
        <vt:i4>7929923</vt:i4>
      </vt:variant>
      <vt:variant>
        <vt:i4>1437</vt:i4>
      </vt:variant>
      <vt:variant>
        <vt:i4>0</vt:i4>
      </vt:variant>
      <vt:variant>
        <vt:i4>5</vt:i4>
      </vt:variant>
      <vt:variant>
        <vt:lpwstr/>
      </vt:variant>
      <vt:variant>
        <vt:lpwstr>_E12_Production_</vt:lpwstr>
      </vt:variant>
      <vt:variant>
        <vt:i4>4325497</vt:i4>
      </vt:variant>
      <vt:variant>
        <vt:i4>1434</vt:i4>
      </vt:variant>
      <vt:variant>
        <vt:i4>0</vt:i4>
      </vt:variant>
      <vt:variant>
        <vt:i4>5</vt:i4>
      </vt:variant>
      <vt:variant>
        <vt:lpwstr/>
      </vt:variant>
      <vt:variant>
        <vt:lpwstr>_S40_Encounter_Event</vt:lpwstr>
      </vt:variant>
      <vt:variant>
        <vt:i4>4653100</vt:i4>
      </vt:variant>
      <vt:variant>
        <vt:i4>1431</vt:i4>
      </vt:variant>
      <vt:variant>
        <vt:i4>0</vt:i4>
      </vt:variant>
      <vt:variant>
        <vt:i4>5</vt:i4>
      </vt:variant>
      <vt:variant>
        <vt:lpwstr/>
      </vt:variant>
      <vt:variant>
        <vt:lpwstr>_E24_Physical_Man-Made</vt:lpwstr>
      </vt:variant>
      <vt:variant>
        <vt:i4>5242978</vt:i4>
      </vt:variant>
      <vt:variant>
        <vt:i4>1428</vt:i4>
      </vt:variant>
      <vt:variant>
        <vt:i4>0</vt:i4>
      </vt:variant>
      <vt:variant>
        <vt:i4>5</vt:i4>
      </vt:variant>
      <vt:variant>
        <vt:lpwstr/>
      </vt:variant>
      <vt:variant>
        <vt:lpwstr>_P31_has_modified</vt:lpwstr>
      </vt:variant>
      <vt:variant>
        <vt:i4>4980847</vt:i4>
      </vt:variant>
      <vt:variant>
        <vt:i4>1425</vt:i4>
      </vt:variant>
      <vt:variant>
        <vt:i4>0</vt:i4>
      </vt:variant>
      <vt:variant>
        <vt:i4>5</vt:i4>
      </vt:variant>
      <vt:variant>
        <vt:lpwstr/>
      </vt:variant>
      <vt:variant>
        <vt:lpwstr>_E13_Attribute_Assignment</vt:lpwstr>
      </vt:variant>
      <vt:variant>
        <vt:i4>7929923</vt:i4>
      </vt:variant>
      <vt:variant>
        <vt:i4>1422</vt:i4>
      </vt:variant>
      <vt:variant>
        <vt:i4>0</vt:i4>
      </vt:variant>
      <vt:variant>
        <vt:i4>5</vt:i4>
      </vt:variant>
      <vt:variant>
        <vt:lpwstr/>
      </vt:variant>
      <vt:variant>
        <vt:lpwstr>_E12_Production_</vt:lpwstr>
      </vt:variant>
      <vt:variant>
        <vt:i4>3538994</vt:i4>
      </vt:variant>
      <vt:variant>
        <vt:i4>1419</vt:i4>
      </vt:variant>
      <vt:variant>
        <vt:i4>0</vt:i4>
      </vt:variant>
      <vt:variant>
        <vt:i4>5</vt:i4>
      </vt:variant>
      <vt:variant>
        <vt:lpwstr/>
      </vt:variant>
      <vt:variant>
        <vt:lpwstr>_S39_Alteration</vt:lpwstr>
      </vt:variant>
      <vt:variant>
        <vt:i4>4653100</vt:i4>
      </vt:variant>
      <vt:variant>
        <vt:i4>1416</vt:i4>
      </vt:variant>
      <vt:variant>
        <vt:i4>0</vt:i4>
      </vt:variant>
      <vt:variant>
        <vt:i4>5</vt:i4>
      </vt:variant>
      <vt:variant>
        <vt:lpwstr/>
      </vt:variant>
      <vt:variant>
        <vt:lpwstr>_E24_Physical_Man-Made</vt:lpwstr>
      </vt:variant>
      <vt:variant>
        <vt:i4>3145794</vt:i4>
      </vt:variant>
      <vt:variant>
        <vt:i4>1413</vt:i4>
      </vt:variant>
      <vt:variant>
        <vt:i4>0</vt:i4>
      </vt:variant>
      <vt:variant>
        <vt:i4>5</vt:i4>
      </vt:variant>
      <vt:variant>
        <vt:lpwstr/>
      </vt:variant>
      <vt:variant>
        <vt:lpwstr>_P108_has_produced</vt:lpwstr>
      </vt:variant>
      <vt:variant>
        <vt:i4>7929923</vt:i4>
      </vt:variant>
      <vt:variant>
        <vt:i4>1410</vt:i4>
      </vt:variant>
      <vt:variant>
        <vt:i4>0</vt:i4>
      </vt:variant>
      <vt:variant>
        <vt:i4>5</vt:i4>
      </vt:variant>
      <vt:variant>
        <vt:lpwstr/>
      </vt:variant>
      <vt:variant>
        <vt:lpwstr>_E12_Production_1</vt:lpwstr>
      </vt:variant>
      <vt:variant>
        <vt:i4>7929923</vt:i4>
      </vt:variant>
      <vt:variant>
        <vt:i4>1407</vt:i4>
      </vt:variant>
      <vt:variant>
        <vt:i4>0</vt:i4>
      </vt:variant>
      <vt:variant>
        <vt:i4>5</vt:i4>
      </vt:variant>
      <vt:variant>
        <vt:lpwstr/>
      </vt:variant>
      <vt:variant>
        <vt:lpwstr>_E12_Production_</vt:lpwstr>
      </vt:variant>
      <vt:variant>
        <vt:i4>8126557</vt:i4>
      </vt:variant>
      <vt:variant>
        <vt:i4>1404</vt:i4>
      </vt:variant>
      <vt:variant>
        <vt:i4>0</vt:i4>
      </vt:variant>
      <vt:variant>
        <vt:i4>5</vt:i4>
      </vt:variant>
      <vt:variant>
        <vt:lpwstr/>
      </vt:variant>
      <vt:variant>
        <vt:lpwstr>_S38_Physical_Genesis</vt:lpwstr>
      </vt:variant>
      <vt:variant>
        <vt:i4>3211301</vt:i4>
      </vt:variant>
      <vt:variant>
        <vt:i4>1401</vt:i4>
      </vt:variant>
      <vt:variant>
        <vt:i4>0</vt:i4>
      </vt:variant>
      <vt:variant>
        <vt:i4>5</vt:i4>
      </vt:variant>
      <vt:variant>
        <vt:lpwstr/>
      </vt:variant>
      <vt:variant>
        <vt:lpwstr>_E54_Dimension</vt:lpwstr>
      </vt:variant>
      <vt:variant>
        <vt:i4>262191</vt:i4>
      </vt:variant>
      <vt:variant>
        <vt:i4>1398</vt:i4>
      </vt:variant>
      <vt:variant>
        <vt:i4>0</vt:i4>
      </vt:variant>
      <vt:variant>
        <vt:i4>5</vt:i4>
      </vt:variant>
      <vt:variant>
        <vt:lpwstr/>
      </vt:variant>
      <vt:variant>
        <vt:lpwstr>_P40_observed_dimension</vt:lpwstr>
      </vt:variant>
      <vt:variant>
        <vt:i4>6160470</vt:i4>
      </vt:variant>
      <vt:variant>
        <vt:i4>1395</vt:i4>
      </vt:variant>
      <vt:variant>
        <vt:i4>0</vt:i4>
      </vt:variant>
      <vt:variant>
        <vt:i4>5</vt:i4>
      </vt:variant>
      <vt:variant>
        <vt:lpwstr/>
      </vt:variant>
      <vt:variant>
        <vt:lpwstr>_E16_Measurement</vt:lpwstr>
      </vt:variant>
      <vt:variant>
        <vt:i4>6881285</vt:i4>
      </vt:variant>
      <vt:variant>
        <vt:i4>1392</vt:i4>
      </vt:variant>
      <vt:variant>
        <vt:i4>0</vt:i4>
      </vt:variant>
      <vt:variant>
        <vt:i4>5</vt:i4>
      </vt:variant>
      <vt:variant>
        <vt:lpwstr/>
      </vt:variant>
      <vt:variant>
        <vt:lpwstr>_E1_CRM_Entity</vt:lpwstr>
      </vt:variant>
      <vt:variant>
        <vt:i4>4325479</vt:i4>
      </vt:variant>
      <vt:variant>
        <vt:i4>1389</vt:i4>
      </vt:variant>
      <vt:variant>
        <vt:i4>0</vt:i4>
      </vt:variant>
      <vt:variant>
        <vt:i4>5</vt:i4>
      </vt:variant>
      <vt:variant>
        <vt:lpwstr/>
      </vt:variant>
      <vt:variant>
        <vt:lpwstr>_P141_assigned_(was</vt:lpwstr>
      </vt:variant>
      <vt:variant>
        <vt:i4>1245211</vt:i4>
      </vt:variant>
      <vt:variant>
        <vt:i4>1386</vt:i4>
      </vt:variant>
      <vt:variant>
        <vt:i4>0</vt:i4>
      </vt:variant>
      <vt:variant>
        <vt:i4>5</vt:i4>
      </vt:variant>
      <vt:variant>
        <vt:lpwstr/>
      </vt:variant>
      <vt:variant>
        <vt:lpwstr>_E13_Attribute_Assignment_1</vt:lpwstr>
      </vt:variant>
      <vt:variant>
        <vt:i4>6881285</vt:i4>
      </vt:variant>
      <vt:variant>
        <vt:i4>1383</vt:i4>
      </vt:variant>
      <vt:variant>
        <vt:i4>0</vt:i4>
      </vt:variant>
      <vt:variant>
        <vt:i4>5</vt:i4>
      </vt:variant>
      <vt:variant>
        <vt:lpwstr/>
      </vt:variant>
      <vt:variant>
        <vt:lpwstr>_E1_CRM_Entity</vt:lpwstr>
      </vt:variant>
      <vt:variant>
        <vt:i4>4587533</vt:i4>
      </vt:variant>
      <vt:variant>
        <vt:i4>1380</vt:i4>
      </vt:variant>
      <vt:variant>
        <vt:i4>0</vt:i4>
      </vt:variant>
      <vt:variant>
        <vt:i4>5</vt:i4>
      </vt:variant>
      <vt:variant>
        <vt:lpwstr/>
      </vt:variant>
      <vt:variant>
        <vt:lpwstr>_S4_Observation</vt:lpwstr>
      </vt:variant>
      <vt:variant>
        <vt:i4>5046391</vt:i4>
      </vt:variant>
      <vt:variant>
        <vt:i4>1377</vt:i4>
      </vt:variant>
      <vt:variant>
        <vt:i4>0</vt:i4>
      </vt:variant>
      <vt:variant>
        <vt:i4>5</vt:i4>
      </vt:variant>
      <vt:variant>
        <vt:lpwstr/>
      </vt:variant>
      <vt:variant>
        <vt:lpwstr>_P156_occupies_(is</vt:lpwstr>
      </vt:variant>
      <vt:variant>
        <vt:i4>2228282</vt:i4>
      </vt:variant>
      <vt:variant>
        <vt:i4>1374</vt:i4>
      </vt:variant>
      <vt:variant>
        <vt:i4>0</vt:i4>
      </vt:variant>
      <vt:variant>
        <vt:i4>5</vt:i4>
      </vt:variant>
      <vt:variant>
        <vt:lpwstr/>
      </vt:variant>
      <vt:variant>
        <vt:lpwstr>_E53_Place</vt:lpwstr>
      </vt:variant>
      <vt:variant>
        <vt:i4>6553682</vt:i4>
      </vt:variant>
      <vt:variant>
        <vt:i4>1371</vt:i4>
      </vt:variant>
      <vt:variant>
        <vt:i4>0</vt:i4>
      </vt:variant>
      <vt:variant>
        <vt:i4>5</vt:i4>
      </vt:variant>
      <vt:variant>
        <vt:lpwstr/>
      </vt:variant>
      <vt:variant>
        <vt:lpwstr>_S10_Material_Substantial</vt:lpwstr>
      </vt:variant>
      <vt:variant>
        <vt:i4>3145779</vt:i4>
      </vt:variant>
      <vt:variant>
        <vt:i4>1368</vt:i4>
      </vt:variant>
      <vt:variant>
        <vt:i4>0</vt:i4>
      </vt:variant>
      <vt:variant>
        <vt:i4>5</vt:i4>
      </vt:variant>
      <vt:variant>
        <vt:lpwstr/>
      </vt:variant>
      <vt:variant>
        <vt:lpwstr>_S34_State</vt:lpwstr>
      </vt:variant>
      <vt:variant>
        <vt:i4>5505058</vt:i4>
      </vt:variant>
      <vt:variant>
        <vt:i4>1365</vt:i4>
      </vt:variant>
      <vt:variant>
        <vt:i4>0</vt:i4>
      </vt:variant>
      <vt:variant>
        <vt:i4>5</vt:i4>
      </vt:variant>
      <vt:variant>
        <vt:lpwstr/>
      </vt:variant>
      <vt:variant>
        <vt:lpwstr>_E2_Temporal_Entity</vt:lpwstr>
      </vt:variant>
      <vt:variant>
        <vt:i4>5505058</vt:i4>
      </vt:variant>
      <vt:variant>
        <vt:i4>1362</vt:i4>
      </vt:variant>
      <vt:variant>
        <vt:i4>0</vt:i4>
      </vt:variant>
      <vt:variant>
        <vt:i4>5</vt:i4>
      </vt:variant>
      <vt:variant>
        <vt:lpwstr/>
      </vt:variant>
      <vt:variant>
        <vt:lpwstr>_E2_Temporal_Entity</vt:lpwstr>
      </vt:variant>
      <vt:variant>
        <vt:i4>5505058</vt:i4>
      </vt:variant>
      <vt:variant>
        <vt:i4>1359</vt:i4>
      </vt:variant>
      <vt:variant>
        <vt:i4>0</vt:i4>
      </vt:variant>
      <vt:variant>
        <vt:i4>5</vt:i4>
      </vt:variant>
      <vt:variant>
        <vt:lpwstr/>
      </vt:variant>
      <vt:variant>
        <vt:lpwstr>_E2_Temporal_Entity</vt:lpwstr>
      </vt:variant>
      <vt:variant>
        <vt:i4>3211301</vt:i4>
      </vt:variant>
      <vt:variant>
        <vt:i4>1356</vt:i4>
      </vt:variant>
      <vt:variant>
        <vt:i4>0</vt:i4>
      </vt:variant>
      <vt:variant>
        <vt:i4>5</vt:i4>
      </vt:variant>
      <vt:variant>
        <vt:lpwstr/>
      </vt:variant>
      <vt:variant>
        <vt:lpwstr>_E54_Dimension</vt:lpwstr>
      </vt:variant>
      <vt:variant>
        <vt:i4>524322</vt:i4>
      </vt:variant>
      <vt:variant>
        <vt:i4>1353</vt:i4>
      </vt:variant>
      <vt:variant>
        <vt:i4>0</vt:i4>
      </vt:variant>
      <vt:variant>
        <vt:i4>5</vt:i4>
      </vt:variant>
      <vt:variant>
        <vt:lpwstr/>
      </vt:variant>
      <vt:variant>
        <vt:lpwstr>_S19_Observable_Entity</vt:lpwstr>
      </vt:variant>
      <vt:variant>
        <vt:i4>524322</vt:i4>
      </vt:variant>
      <vt:variant>
        <vt:i4>1350</vt:i4>
      </vt:variant>
      <vt:variant>
        <vt:i4>0</vt:i4>
      </vt:variant>
      <vt:variant>
        <vt:i4>5</vt:i4>
      </vt:variant>
      <vt:variant>
        <vt:lpwstr/>
      </vt:variant>
      <vt:variant>
        <vt:lpwstr>_S19_Observable_Entity</vt:lpwstr>
      </vt:variant>
      <vt:variant>
        <vt:i4>4587572</vt:i4>
      </vt:variant>
      <vt:variant>
        <vt:i4>1347</vt:i4>
      </vt:variant>
      <vt:variant>
        <vt:i4>0</vt:i4>
      </vt:variant>
      <vt:variant>
        <vt:i4>5</vt:i4>
      </vt:variant>
      <vt:variant>
        <vt:lpwstr/>
      </vt:variant>
      <vt:variant>
        <vt:lpwstr>_S6_Data_Evaluation</vt:lpwstr>
      </vt:variant>
      <vt:variant>
        <vt:i4>3211301</vt:i4>
      </vt:variant>
      <vt:variant>
        <vt:i4>1344</vt:i4>
      </vt:variant>
      <vt:variant>
        <vt:i4>0</vt:i4>
      </vt:variant>
      <vt:variant>
        <vt:i4>5</vt:i4>
      </vt:variant>
      <vt:variant>
        <vt:lpwstr/>
      </vt:variant>
      <vt:variant>
        <vt:lpwstr>_E54_Dimension</vt:lpwstr>
      </vt:variant>
      <vt:variant>
        <vt:i4>4587572</vt:i4>
      </vt:variant>
      <vt:variant>
        <vt:i4>1341</vt:i4>
      </vt:variant>
      <vt:variant>
        <vt:i4>0</vt:i4>
      </vt:variant>
      <vt:variant>
        <vt:i4>5</vt:i4>
      </vt:variant>
      <vt:variant>
        <vt:lpwstr/>
      </vt:variant>
      <vt:variant>
        <vt:lpwstr>_S6_Data_Evaluation</vt:lpwstr>
      </vt:variant>
      <vt:variant>
        <vt:i4>2162766</vt:i4>
      </vt:variant>
      <vt:variant>
        <vt:i4>1338</vt:i4>
      </vt:variant>
      <vt:variant>
        <vt:i4>0</vt:i4>
      </vt:variant>
      <vt:variant>
        <vt:i4>5</vt:i4>
      </vt:variant>
      <vt:variant>
        <vt:lpwstr/>
      </vt:variant>
      <vt:variant>
        <vt:lpwstr>_S9_Property_Type</vt:lpwstr>
      </vt:variant>
      <vt:variant>
        <vt:i4>4587533</vt:i4>
      </vt:variant>
      <vt:variant>
        <vt:i4>1335</vt:i4>
      </vt:variant>
      <vt:variant>
        <vt:i4>0</vt:i4>
      </vt:variant>
      <vt:variant>
        <vt:i4>5</vt:i4>
      </vt:variant>
      <vt:variant>
        <vt:lpwstr/>
      </vt:variant>
      <vt:variant>
        <vt:lpwstr>_S4_Observation</vt:lpwstr>
      </vt:variant>
      <vt:variant>
        <vt:i4>524322</vt:i4>
      </vt:variant>
      <vt:variant>
        <vt:i4>1332</vt:i4>
      </vt:variant>
      <vt:variant>
        <vt:i4>0</vt:i4>
      </vt:variant>
      <vt:variant>
        <vt:i4>5</vt:i4>
      </vt:variant>
      <vt:variant>
        <vt:lpwstr/>
      </vt:variant>
      <vt:variant>
        <vt:lpwstr>_S19_Observable_Entity</vt:lpwstr>
      </vt:variant>
      <vt:variant>
        <vt:i4>1835131</vt:i4>
      </vt:variant>
      <vt:variant>
        <vt:i4>1329</vt:i4>
      </vt:variant>
      <vt:variant>
        <vt:i4>0</vt:i4>
      </vt:variant>
      <vt:variant>
        <vt:i4>5</vt:i4>
      </vt:variant>
      <vt:variant>
        <vt:lpwstr/>
      </vt:variant>
      <vt:variant>
        <vt:lpwstr>_O24_measured_(was</vt:lpwstr>
      </vt:variant>
      <vt:variant>
        <vt:i4>983150</vt:i4>
      </vt:variant>
      <vt:variant>
        <vt:i4>1326</vt:i4>
      </vt:variant>
      <vt:variant>
        <vt:i4>0</vt:i4>
      </vt:variant>
      <vt:variant>
        <vt:i4>5</vt:i4>
      </vt:variant>
      <vt:variant>
        <vt:lpwstr/>
      </vt:variant>
      <vt:variant>
        <vt:lpwstr>_S21_Measurement_(equivalent</vt:lpwstr>
      </vt:variant>
      <vt:variant>
        <vt:i4>6881285</vt:i4>
      </vt:variant>
      <vt:variant>
        <vt:i4>1323</vt:i4>
      </vt:variant>
      <vt:variant>
        <vt:i4>0</vt:i4>
      </vt:variant>
      <vt:variant>
        <vt:i4>5</vt:i4>
      </vt:variant>
      <vt:variant>
        <vt:lpwstr/>
      </vt:variant>
      <vt:variant>
        <vt:lpwstr>_E1_CRM_Entity</vt:lpwstr>
      </vt:variant>
      <vt:variant>
        <vt:i4>6750209</vt:i4>
      </vt:variant>
      <vt:variant>
        <vt:i4>1320</vt:i4>
      </vt:variant>
      <vt:variant>
        <vt:i4>0</vt:i4>
      </vt:variant>
      <vt:variant>
        <vt:i4>5</vt:i4>
      </vt:variant>
      <vt:variant>
        <vt:lpwstr/>
      </vt:variant>
      <vt:variant>
        <vt:lpwstr>_P140_assigned_attribute</vt:lpwstr>
      </vt:variant>
      <vt:variant>
        <vt:i4>1245211</vt:i4>
      </vt:variant>
      <vt:variant>
        <vt:i4>1317</vt:i4>
      </vt:variant>
      <vt:variant>
        <vt:i4>0</vt:i4>
      </vt:variant>
      <vt:variant>
        <vt:i4>5</vt:i4>
      </vt:variant>
      <vt:variant>
        <vt:lpwstr/>
      </vt:variant>
      <vt:variant>
        <vt:lpwstr>_E13_Attribute_Assignment_1</vt:lpwstr>
      </vt:variant>
      <vt:variant>
        <vt:i4>524322</vt:i4>
      </vt:variant>
      <vt:variant>
        <vt:i4>1314</vt:i4>
      </vt:variant>
      <vt:variant>
        <vt:i4>0</vt:i4>
      </vt:variant>
      <vt:variant>
        <vt:i4>5</vt:i4>
      </vt:variant>
      <vt:variant>
        <vt:lpwstr/>
      </vt:variant>
      <vt:variant>
        <vt:lpwstr>_S19_Observable_Entity</vt:lpwstr>
      </vt:variant>
      <vt:variant>
        <vt:i4>4587533</vt:i4>
      </vt:variant>
      <vt:variant>
        <vt:i4>1311</vt:i4>
      </vt:variant>
      <vt:variant>
        <vt:i4>0</vt:i4>
      </vt:variant>
      <vt:variant>
        <vt:i4>5</vt:i4>
      </vt:variant>
      <vt:variant>
        <vt:lpwstr/>
      </vt:variant>
      <vt:variant>
        <vt:lpwstr>_S4_Observation</vt:lpwstr>
      </vt:variant>
      <vt:variant>
        <vt:i4>2228282</vt:i4>
      </vt:variant>
      <vt:variant>
        <vt:i4>1308</vt:i4>
      </vt:variant>
      <vt:variant>
        <vt:i4>0</vt:i4>
      </vt:variant>
      <vt:variant>
        <vt:i4>5</vt:i4>
      </vt:variant>
      <vt:variant>
        <vt:lpwstr/>
      </vt:variant>
      <vt:variant>
        <vt:lpwstr>_E53_Place</vt:lpwstr>
      </vt:variant>
      <vt:variant>
        <vt:i4>2228282</vt:i4>
      </vt:variant>
      <vt:variant>
        <vt:i4>1305</vt:i4>
      </vt:variant>
      <vt:variant>
        <vt:i4>0</vt:i4>
      </vt:variant>
      <vt:variant>
        <vt:i4>5</vt:i4>
      </vt:variant>
      <vt:variant>
        <vt:lpwstr/>
      </vt:variant>
      <vt:variant>
        <vt:lpwstr>_E53_Place</vt:lpwstr>
      </vt:variant>
      <vt:variant>
        <vt:i4>3538948</vt:i4>
      </vt:variant>
      <vt:variant>
        <vt:i4>1302</vt:i4>
      </vt:variant>
      <vt:variant>
        <vt:i4>0</vt:i4>
      </vt:variant>
      <vt:variant>
        <vt:i4>5</vt:i4>
      </vt:variant>
      <vt:variant>
        <vt:lpwstr/>
      </vt:variant>
      <vt:variant>
        <vt:lpwstr>_S14_Fluid_Body</vt:lpwstr>
      </vt:variant>
      <vt:variant>
        <vt:i4>1572914</vt:i4>
      </vt:variant>
      <vt:variant>
        <vt:i4>1299</vt:i4>
      </vt:variant>
      <vt:variant>
        <vt:i4>0</vt:i4>
      </vt:variant>
      <vt:variant>
        <vt:i4>5</vt:i4>
      </vt:variant>
      <vt:variant>
        <vt:lpwstr/>
      </vt:variant>
      <vt:variant>
        <vt:lpwstr>_S12_Amount_of</vt:lpwstr>
      </vt:variant>
      <vt:variant>
        <vt:i4>1769522</vt:i4>
      </vt:variant>
      <vt:variant>
        <vt:i4>1296</vt:i4>
      </vt:variant>
      <vt:variant>
        <vt:i4>0</vt:i4>
      </vt:variant>
      <vt:variant>
        <vt:i4>5</vt:i4>
      </vt:variant>
      <vt:variant>
        <vt:lpwstr/>
      </vt:variant>
      <vt:variant>
        <vt:lpwstr>_S11_Amount_of</vt:lpwstr>
      </vt:variant>
      <vt:variant>
        <vt:i4>262185</vt:i4>
      </vt:variant>
      <vt:variant>
        <vt:i4>1293</vt:i4>
      </vt:variant>
      <vt:variant>
        <vt:i4>0</vt:i4>
      </vt:variant>
      <vt:variant>
        <vt:i4>5</vt:i4>
      </vt:variant>
      <vt:variant>
        <vt:lpwstr/>
      </vt:variant>
      <vt:variant>
        <vt:lpwstr>_O2_removed_(was</vt:lpwstr>
      </vt:variant>
      <vt:variant>
        <vt:i4>5111846</vt:i4>
      </vt:variant>
      <vt:variant>
        <vt:i4>1290</vt:i4>
      </vt:variant>
      <vt:variant>
        <vt:i4>0</vt:i4>
      </vt:variant>
      <vt:variant>
        <vt:i4>5</vt:i4>
      </vt:variant>
      <vt:variant>
        <vt:lpwstr/>
      </vt:variant>
      <vt:variant>
        <vt:lpwstr>_S1_Matter_Removal</vt:lpwstr>
      </vt:variant>
      <vt:variant>
        <vt:i4>3276832</vt:i4>
      </vt:variant>
      <vt:variant>
        <vt:i4>1287</vt:i4>
      </vt:variant>
      <vt:variant>
        <vt:i4>0</vt:i4>
      </vt:variant>
      <vt:variant>
        <vt:i4>5</vt:i4>
      </vt:variant>
      <vt:variant>
        <vt:lpwstr/>
      </vt:variant>
      <vt:variant>
        <vt:lpwstr>_S13_Sample</vt:lpwstr>
      </vt:variant>
      <vt:variant>
        <vt:i4>2687048</vt:i4>
      </vt:variant>
      <vt:variant>
        <vt:i4>1284</vt:i4>
      </vt:variant>
      <vt:variant>
        <vt:i4>0</vt:i4>
      </vt:variant>
      <vt:variant>
        <vt:i4>5</vt:i4>
      </vt:variant>
      <vt:variant>
        <vt:lpwstr/>
      </vt:variant>
      <vt:variant>
        <vt:lpwstr>_S2_Sample_Taking</vt:lpwstr>
      </vt:variant>
      <vt:variant>
        <vt:i4>2228282</vt:i4>
      </vt:variant>
      <vt:variant>
        <vt:i4>1281</vt:i4>
      </vt:variant>
      <vt:variant>
        <vt:i4>0</vt:i4>
      </vt:variant>
      <vt:variant>
        <vt:i4>5</vt:i4>
      </vt:variant>
      <vt:variant>
        <vt:lpwstr/>
      </vt:variant>
      <vt:variant>
        <vt:lpwstr>_E53_Place</vt:lpwstr>
      </vt:variant>
      <vt:variant>
        <vt:i4>2687048</vt:i4>
      </vt:variant>
      <vt:variant>
        <vt:i4>1278</vt:i4>
      </vt:variant>
      <vt:variant>
        <vt:i4>0</vt:i4>
      </vt:variant>
      <vt:variant>
        <vt:i4>5</vt:i4>
      </vt:variant>
      <vt:variant>
        <vt:lpwstr/>
      </vt:variant>
      <vt:variant>
        <vt:lpwstr>_S2_Sample_Taking</vt:lpwstr>
      </vt:variant>
      <vt:variant>
        <vt:i4>6553682</vt:i4>
      </vt:variant>
      <vt:variant>
        <vt:i4>1275</vt:i4>
      </vt:variant>
      <vt:variant>
        <vt:i4>0</vt:i4>
      </vt:variant>
      <vt:variant>
        <vt:i4>5</vt:i4>
      </vt:variant>
      <vt:variant>
        <vt:lpwstr/>
      </vt:variant>
      <vt:variant>
        <vt:lpwstr>_S10_Material_Substantial</vt:lpwstr>
      </vt:variant>
      <vt:variant>
        <vt:i4>2687048</vt:i4>
      </vt:variant>
      <vt:variant>
        <vt:i4>1272</vt:i4>
      </vt:variant>
      <vt:variant>
        <vt:i4>0</vt:i4>
      </vt:variant>
      <vt:variant>
        <vt:i4>5</vt:i4>
      </vt:variant>
      <vt:variant>
        <vt:lpwstr/>
      </vt:variant>
      <vt:variant>
        <vt:lpwstr>_S2_Sample_Taking</vt:lpwstr>
      </vt:variant>
      <vt:variant>
        <vt:i4>3276832</vt:i4>
      </vt:variant>
      <vt:variant>
        <vt:i4>1269</vt:i4>
      </vt:variant>
      <vt:variant>
        <vt:i4>0</vt:i4>
      </vt:variant>
      <vt:variant>
        <vt:i4>5</vt:i4>
      </vt:variant>
      <vt:variant>
        <vt:lpwstr/>
      </vt:variant>
      <vt:variant>
        <vt:lpwstr>_S13_Sample</vt:lpwstr>
      </vt:variant>
      <vt:variant>
        <vt:i4>262190</vt:i4>
      </vt:variant>
      <vt:variant>
        <vt:i4>1266</vt:i4>
      </vt:variant>
      <vt:variant>
        <vt:i4>0</vt:i4>
      </vt:variant>
      <vt:variant>
        <vt:i4>5</vt:i4>
      </vt:variant>
      <vt:variant>
        <vt:lpwstr/>
      </vt:variant>
      <vt:variant>
        <vt:lpwstr>_O5_removed_(was</vt:lpwstr>
      </vt:variant>
      <vt:variant>
        <vt:i4>2687048</vt:i4>
      </vt:variant>
      <vt:variant>
        <vt:i4>1263</vt:i4>
      </vt:variant>
      <vt:variant>
        <vt:i4>0</vt:i4>
      </vt:variant>
      <vt:variant>
        <vt:i4>5</vt:i4>
      </vt:variant>
      <vt:variant>
        <vt:lpwstr/>
      </vt:variant>
      <vt:variant>
        <vt:lpwstr>_S2_Sample_Taking</vt:lpwstr>
      </vt:variant>
      <vt:variant>
        <vt:i4>1769522</vt:i4>
      </vt:variant>
      <vt:variant>
        <vt:i4>1260</vt:i4>
      </vt:variant>
      <vt:variant>
        <vt:i4>0</vt:i4>
      </vt:variant>
      <vt:variant>
        <vt:i4>5</vt:i4>
      </vt:variant>
      <vt:variant>
        <vt:lpwstr/>
      </vt:variant>
      <vt:variant>
        <vt:lpwstr>_S11_Amount_of</vt:lpwstr>
      </vt:variant>
      <vt:variant>
        <vt:i4>5111846</vt:i4>
      </vt:variant>
      <vt:variant>
        <vt:i4>1257</vt:i4>
      </vt:variant>
      <vt:variant>
        <vt:i4>0</vt:i4>
      </vt:variant>
      <vt:variant>
        <vt:i4>5</vt:i4>
      </vt:variant>
      <vt:variant>
        <vt:lpwstr/>
      </vt:variant>
      <vt:variant>
        <vt:lpwstr>_S1_Matter_Removal</vt:lpwstr>
      </vt:variant>
      <vt:variant>
        <vt:i4>6553682</vt:i4>
      </vt:variant>
      <vt:variant>
        <vt:i4>1254</vt:i4>
      </vt:variant>
      <vt:variant>
        <vt:i4>0</vt:i4>
      </vt:variant>
      <vt:variant>
        <vt:i4>5</vt:i4>
      </vt:variant>
      <vt:variant>
        <vt:lpwstr/>
      </vt:variant>
      <vt:variant>
        <vt:lpwstr>_S10_Material_Substantial</vt:lpwstr>
      </vt:variant>
      <vt:variant>
        <vt:i4>5111846</vt:i4>
      </vt:variant>
      <vt:variant>
        <vt:i4>1251</vt:i4>
      </vt:variant>
      <vt:variant>
        <vt:i4>0</vt:i4>
      </vt:variant>
      <vt:variant>
        <vt:i4>5</vt:i4>
      </vt:variant>
      <vt:variant>
        <vt:lpwstr/>
      </vt:variant>
      <vt:variant>
        <vt:lpwstr>_S1_Matter_Removal</vt:lpwstr>
      </vt:variant>
      <vt:variant>
        <vt:i4>5963894</vt:i4>
      </vt:variant>
      <vt:variant>
        <vt:i4>1248</vt:i4>
      </vt:variant>
      <vt:variant>
        <vt:i4>0</vt:i4>
      </vt:variant>
      <vt:variant>
        <vt:i4>5</vt:i4>
      </vt:variant>
      <vt:variant>
        <vt:lpwstr/>
      </vt:variant>
      <vt:variant>
        <vt:lpwstr>_E92_Spacetime_Volume</vt:lpwstr>
      </vt:variant>
      <vt:variant>
        <vt:i4>196653</vt:i4>
      </vt:variant>
      <vt:variant>
        <vt:i4>1245</vt:i4>
      </vt:variant>
      <vt:variant>
        <vt:i4>0</vt:i4>
      </vt:variant>
      <vt:variant>
        <vt:i4>5</vt:i4>
      </vt:variant>
      <vt:variant>
        <vt:lpwstr/>
      </vt:variant>
      <vt:variant>
        <vt:lpwstr>_O23_is_defined</vt:lpwstr>
      </vt:variant>
      <vt:variant>
        <vt:i4>8257620</vt:i4>
      </vt:variant>
      <vt:variant>
        <vt:i4>1242</vt:i4>
      </vt:variant>
      <vt:variant>
        <vt:i4>0</vt:i4>
      </vt:variant>
      <vt:variant>
        <vt:i4>5</vt:i4>
      </vt:variant>
      <vt:variant>
        <vt:lpwstr/>
      </vt:variant>
      <vt:variant>
        <vt:lpwstr>_S20_Physical_Feature</vt:lpwstr>
      </vt:variant>
      <vt:variant>
        <vt:i4>1966129</vt:i4>
      </vt:variant>
      <vt:variant>
        <vt:i4>1239</vt:i4>
      </vt:variant>
      <vt:variant>
        <vt:i4>0</vt:i4>
      </vt:variant>
      <vt:variant>
        <vt:i4>5</vt:i4>
      </vt:variant>
      <vt:variant>
        <vt:lpwstr/>
      </vt:variant>
      <vt:variant>
        <vt:lpwstr>_O22_partly_or</vt:lpwstr>
      </vt:variant>
      <vt:variant>
        <vt:i4>8257620</vt:i4>
      </vt:variant>
      <vt:variant>
        <vt:i4>1236</vt:i4>
      </vt:variant>
      <vt:variant>
        <vt:i4>0</vt:i4>
      </vt:variant>
      <vt:variant>
        <vt:i4>5</vt:i4>
      </vt:variant>
      <vt:variant>
        <vt:lpwstr/>
      </vt:variant>
      <vt:variant>
        <vt:lpwstr>_S20_Physical_Feature</vt:lpwstr>
      </vt:variant>
      <vt:variant>
        <vt:i4>524322</vt:i4>
      </vt:variant>
      <vt:variant>
        <vt:i4>1233</vt:i4>
      </vt:variant>
      <vt:variant>
        <vt:i4>0</vt:i4>
      </vt:variant>
      <vt:variant>
        <vt:i4>5</vt:i4>
      </vt:variant>
      <vt:variant>
        <vt:lpwstr/>
      </vt:variant>
      <vt:variant>
        <vt:lpwstr>_S19_Observable_Entity</vt:lpwstr>
      </vt:variant>
      <vt:variant>
        <vt:i4>1835131</vt:i4>
      </vt:variant>
      <vt:variant>
        <vt:i4>1230</vt:i4>
      </vt:variant>
      <vt:variant>
        <vt:i4>0</vt:i4>
      </vt:variant>
      <vt:variant>
        <vt:i4>5</vt:i4>
      </vt:variant>
      <vt:variant>
        <vt:lpwstr/>
      </vt:variant>
      <vt:variant>
        <vt:lpwstr>_O24_measured_(was</vt:lpwstr>
      </vt:variant>
      <vt:variant>
        <vt:i4>2687049</vt:i4>
      </vt:variant>
      <vt:variant>
        <vt:i4>1227</vt:i4>
      </vt:variant>
      <vt:variant>
        <vt:i4>0</vt:i4>
      </vt:variant>
      <vt:variant>
        <vt:i4>5</vt:i4>
      </vt:variant>
      <vt:variant>
        <vt:lpwstr/>
      </vt:variant>
      <vt:variant>
        <vt:lpwstr>_S3_Sample_Taking</vt:lpwstr>
      </vt:variant>
      <vt:variant>
        <vt:i4>6160470</vt:i4>
      </vt:variant>
      <vt:variant>
        <vt:i4>1224</vt:i4>
      </vt:variant>
      <vt:variant>
        <vt:i4>0</vt:i4>
      </vt:variant>
      <vt:variant>
        <vt:i4>5</vt:i4>
      </vt:variant>
      <vt:variant>
        <vt:lpwstr/>
      </vt:variant>
      <vt:variant>
        <vt:lpwstr>_E16_Measurement</vt:lpwstr>
      </vt:variant>
      <vt:variant>
        <vt:i4>4587533</vt:i4>
      </vt:variant>
      <vt:variant>
        <vt:i4>1221</vt:i4>
      </vt:variant>
      <vt:variant>
        <vt:i4>0</vt:i4>
      </vt:variant>
      <vt:variant>
        <vt:i4>5</vt:i4>
      </vt:variant>
      <vt:variant>
        <vt:lpwstr/>
      </vt:variant>
      <vt:variant>
        <vt:lpwstr>_S4_Observation</vt:lpwstr>
      </vt:variant>
      <vt:variant>
        <vt:i4>3211313</vt:i4>
      </vt:variant>
      <vt:variant>
        <vt:i4>1218</vt:i4>
      </vt:variant>
      <vt:variant>
        <vt:i4>0</vt:i4>
      </vt:variant>
      <vt:variant>
        <vt:i4>5</vt:i4>
      </vt:variant>
      <vt:variant>
        <vt:lpwstr/>
      </vt:variant>
      <vt:variant>
        <vt:lpwstr>_E26_Physical_Feature_2</vt:lpwstr>
      </vt:variant>
      <vt:variant>
        <vt:i4>2818059</vt:i4>
      </vt:variant>
      <vt:variant>
        <vt:i4>1215</vt:i4>
      </vt:variant>
      <vt:variant>
        <vt:i4>0</vt:i4>
      </vt:variant>
      <vt:variant>
        <vt:i4>5</vt:i4>
      </vt:variant>
      <vt:variant>
        <vt:lpwstr/>
      </vt:variant>
      <vt:variant>
        <vt:lpwstr>_S22_Segment_of</vt:lpwstr>
      </vt:variant>
      <vt:variant>
        <vt:i4>7209044</vt:i4>
      </vt:variant>
      <vt:variant>
        <vt:i4>1212</vt:i4>
      </vt:variant>
      <vt:variant>
        <vt:i4>0</vt:i4>
      </vt:variant>
      <vt:variant>
        <vt:i4>5</vt:i4>
      </vt:variant>
      <vt:variant>
        <vt:lpwstr/>
      </vt:variant>
      <vt:variant>
        <vt:lpwstr>_E26_Physical_Feature</vt:lpwstr>
      </vt:variant>
      <vt:variant>
        <vt:i4>3735661</vt:i4>
      </vt:variant>
      <vt:variant>
        <vt:i4>1209</vt:i4>
      </vt:variant>
      <vt:variant>
        <vt:i4>0</vt:i4>
      </vt:variant>
      <vt:variant>
        <vt:i4>5</vt:i4>
      </vt:variant>
      <vt:variant>
        <vt:lpwstr/>
      </vt:variant>
      <vt:variant>
        <vt:lpwstr>_E25_Man-Made_Feature_1</vt:lpwstr>
      </vt:variant>
      <vt:variant>
        <vt:i4>2228282</vt:i4>
      </vt:variant>
      <vt:variant>
        <vt:i4>1206</vt:i4>
      </vt:variant>
      <vt:variant>
        <vt:i4>0</vt:i4>
      </vt:variant>
      <vt:variant>
        <vt:i4>5</vt:i4>
      </vt:variant>
      <vt:variant>
        <vt:lpwstr/>
      </vt:variant>
      <vt:variant>
        <vt:lpwstr>_E53_Place</vt:lpwstr>
      </vt:variant>
      <vt:variant>
        <vt:i4>7929923</vt:i4>
      </vt:variant>
      <vt:variant>
        <vt:i4>1203</vt:i4>
      </vt:variant>
      <vt:variant>
        <vt:i4>0</vt:i4>
      </vt:variant>
      <vt:variant>
        <vt:i4>5</vt:i4>
      </vt:variant>
      <vt:variant>
        <vt:lpwstr/>
      </vt:variant>
      <vt:variant>
        <vt:lpwstr>_E12_Production_</vt:lpwstr>
      </vt:variant>
      <vt:variant>
        <vt:i4>2228282</vt:i4>
      </vt:variant>
      <vt:variant>
        <vt:i4>1200</vt:i4>
      </vt:variant>
      <vt:variant>
        <vt:i4>0</vt:i4>
      </vt:variant>
      <vt:variant>
        <vt:i4>5</vt:i4>
      </vt:variant>
      <vt:variant>
        <vt:lpwstr/>
      </vt:variant>
      <vt:variant>
        <vt:lpwstr>_E53_Place</vt:lpwstr>
      </vt:variant>
      <vt:variant>
        <vt:i4>3276813</vt:i4>
      </vt:variant>
      <vt:variant>
        <vt:i4>1197</vt:i4>
      </vt:variant>
      <vt:variant>
        <vt:i4>0</vt:i4>
      </vt:variant>
      <vt:variant>
        <vt:i4>5</vt:i4>
      </vt:variant>
      <vt:variant>
        <vt:lpwstr/>
      </vt:variant>
      <vt:variant>
        <vt:lpwstr>_O21_has_found</vt:lpwstr>
      </vt:variant>
      <vt:variant>
        <vt:i4>7929923</vt:i4>
      </vt:variant>
      <vt:variant>
        <vt:i4>1194</vt:i4>
      </vt:variant>
      <vt:variant>
        <vt:i4>0</vt:i4>
      </vt:variant>
      <vt:variant>
        <vt:i4>5</vt:i4>
      </vt:variant>
      <vt:variant>
        <vt:lpwstr/>
      </vt:variant>
      <vt:variant>
        <vt:lpwstr>_E12_Production_</vt:lpwstr>
      </vt:variant>
      <vt:variant>
        <vt:i4>3801102</vt:i4>
      </vt:variant>
      <vt:variant>
        <vt:i4>1191</vt:i4>
      </vt:variant>
      <vt:variant>
        <vt:i4>0</vt:i4>
      </vt:variant>
      <vt:variant>
        <vt:i4>5</vt:i4>
      </vt:variant>
      <vt:variant>
        <vt:lpwstr/>
      </vt:variant>
      <vt:variant>
        <vt:lpwstr>_O19_has_found</vt:lpwstr>
      </vt:variant>
      <vt:variant>
        <vt:i4>4587533</vt:i4>
      </vt:variant>
      <vt:variant>
        <vt:i4>1188</vt:i4>
      </vt:variant>
      <vt:variant>
        <vt:i4>0</vt:i4>
      </vt:variant>
      <vt:variant>
        <vt:i4>5</vt:i4>
      </vt:variant>
      <vt:variant>
        <vt:lpwstr/>
      </vt:variant>
      <vt:variant>
        <vt:lpwstr>_S4_Observation</vt:lpwstr>
      </vt:variant>
      <vt:variant>
        <vt:i4>7929923</vt:i4>
      </vt:variant>
      <vt:variant>
        <vt:i4>1185</vt:i4>
      </vt:variant>
      <vt:variant>
        <vt:i4>0</vt:i4>
      </vt:variant>
      <vt:variant>
        <vt:i4>5</vt:i4>
      </vt:variant>
      <vt:variant>
        <vt:lpwstr/>
      </vt:variant>
      <vt:variant>
        <vt:lpwstr>_E12_Production_</vt:lpwstr>
      </vt:variant>
      <vt:variant>
        <vt:i4>1900661</vt:i4>
      </vt:variant>
      <vt:variant>
        <vt:i4>1182</vt:i4>
      </vt:variant>
      <vt:variant>
        <vt:i4>0</vt:i4>
      </vt:variant>
      <vt:variant>
        <vt:i4>5</vt:i4>
      </vt:variant>
      <vt:variant>
        <vt:lpwstr/>
      </vt:variant>
      <vt:variant>
        <vt:lpwstr>_O18_altered_(was</vt:lpwstr>
      </vt:variant>
      <vt:variant>
        <vt:i4>4390998</vt:i4>
      </vt:variant>
      <vt:variant>
        <vt:i4>1179</vt:i4>
      </vt:variant>
      <vt:variant>
        <vt:i4>0</vt:i4>
      </vt:variant>
      <vt:variant>
        <vt:i4>5</vt:i4>
      </vt:variant>
      <vt:variant>
        <vt:lpwstr/>
      </vt:variant>
      <vt:variant>
        <vt:lpwstr>_E11_Modification</vt:lpwstr>
      </vt:variant>
      <vt:variant>
        <vt:i4>7536735</vt:i4>
      </vt:variant>
      <vt:variant>
        <vt:i4>1176</vt:i4>
      </vt:variant>
      <vt:variant>
        <vt:i4>0</vt:i4>
      </vt:variant>
      <vt:variant>
        <vt:i4>5</vt:i4>
      </vt:variant>
      <vt:variant>
        <vt:lpwstr/>
      </vt:variant>
      <vt:variant>
        <vt:lpwstr>_S17_Physical_Genesis</vt:lpwstr>
      </vt:variant>
      <vt:variant>
        <vt:i4>5505058</vt:i4>
      </vt:variant>
      <vt:variant>
        <vt:i4>1173</vt:i4>
      </vt:variant>
      <vt:variant>
        <vt:i4>0</vt:i4>
      </vt:variant>
      <vt:variant>
        <vt:i4>5</vt:i4>
      </vt:variant>
      <vt:variant>
        <vt:lpwstr/>
      </vt:variant>
      <vt:variant>
        <vt:lpwstr>_E2_Temporal_Entity</vt:lpwstr>
      </vt:variant>
      <vt:variant>
        <vt:i4>7929923</vt:i4>
      </vt:variant>
      <vt:variant>
        <vt:i4>1170</vt:i4>
      </vt:variant>
      <vt:variant>
        <vt:i4>0</vt:i4>
      </vt:variant>
      <vt:variant>
        <vt:i4>5</vt:i4>
      </vt:variant>
      <vt:variant>
        <vt:lpwstr/>
      </vt:variant>
      <vt:variant>
        <vt:lpwstr>_E12_Production_</vt:lpwstr>
      </vt:variant>
      <vt:variant>
        <vt:i4>7995421</vt:i4>
      </vt:variant>
      <vt:variant>
        <vt:i4>1167</vt:i4>
      </vt:variant>
      <vt:variant>
        <vt:i4>0</vt:i4>
      </vt:variant>
      <vt:variant>
        <vt:i4>5</vt:i4>
      </vt:variant>
      <vt:variant>
        <vt:lpwstr/>
      </vt:variant>
      <vt:variant>
        <vt:lpwstr>_O17_generated_(was</vt:lpwstr>
      </vt:variant>
      <vt:variant>
        <vt:i4>7929923</vt:i4>
      </vt:variant>
      <vt:variant>
        <vt:i4>1164</vt:i4>
      </vt:variant>
      <vt:variant>
        <vt:i4>0</vt:i4>
      </vt:variant>
      <vt:variant>
        <vt:i4>5</vt:i4>
      </vt:variant>
      <vt:variant>
        <vt:lpwstr/>
      </vt:variant>
      <vt:variant>
        <vt:lpwstr>_E12_Production_1</vt:lpwstr>
      </vt:variant>
      <vt:variant>
        <vt:i4>3604528</vt:i4>
      </vt:variant>
      <vt:variant>
        <vt:i4>1161</vt:i4>
      </vt:variant>
      <vt:variant>
        <vt:i4>0</vt:i4>
      </vt:variant>
      <vt:variant>
        <vt:i4>5</vt:i4>
      </vt:variant>
      <vt:variant>
        <vt:lpwstr/>
      </vt:variant>
      <vt:variant>
        <vt:lpwstr>_S18_Alteration</vt:lpwstr>
      </vt:variant>
      <vt:variant>
        <vt:i4>6029413</vt:i4>
      </vt:variant>
      <vt:variant>
        <vt:i4>1158</vt:i4>
      </vt:variant>
      <vt:variant>
        <vt:i4>0</vt:i4>
      </vt:variant>
      <vt:variant>
        <vt:i4>5</vt:i4>
      </vt:variant>
      <vt:variant>
        <vt:lpwstr/>
      </vt:variant>
      <vt:variant>
        <vt:lpwstr>_E63_Beginning_of</vt:lpwstr>
      </vt:variant>
      <vt:variant>
        <vt:i4>2752632</vt:i4>
      </vt:variant>
      <vt:variant>
        <vt:i4>1155</vt:i4>
      </vt:variant>
      <vt:variant>
        <vt:i4>0</vt:i4>
      </vt:variant>
      <vt:variant>
        <vt:i4>5</vt:i4>
      </vt:variant>
      <vt:variant>
        <vt:lpwstr/>
      </vt:variant>
      <vt:variant>
        <vt:lpwstr>_E3_Condition_State_1</vt:lpwstr>
      </vt:variant>
      <vt:variant>
        <vt:i4>720987</vt:i4>
      </vt:variant>
      <vt:variant>
        <vt:i4>1152</vt:i4>
      </vt:variant>
      <vt:variant>
        <vt:i4>0</vt:i4>
      </vt:variant>
      <vt:variant>
        <vt:i4>5</vt:i4>
      </vt:variant>
      <vt:variant>
        <vt:lpwstr/>
      </vt:variant>
      <vt:variant>
        <vt:lpwstr>_E2_Temporal_Entity_1</vt:lpwstr>
      </vt:variant>
      <vt:variant>
        <vt:i4>3211301</vt:i4>
      </vt:variant>
      <vt:variant>
        <vt:i4>1149</vt:i4>
      </vt:variant>
      <vt:variant>
        <vt:i4>0</vt:i4>
      </vt:variant>
      <vt:variant>
        <vt:i4>5</vt:i4>
      </vt:variant>
      <vt:variant>
        <vt:lpwstr/>
      </vt:variant>
      <vt:variant>
        <vt:lpwstr>_E54_Dimension</vt:lpwstr>
      </vt:variant>
      <vt:variant>
        <vt:i4>2490399</vt:i4>
      </vt:variant>
      <vt:variant>
        <vt:i4>1146</vt:i4>
      </vt:variant>
      <vt:variant>
        <vt:i4>0</vt:i4>
      </vt:variant>
      <vt:variant>
        <vt:i4>5</vt:i4>
      </vt:variant>
      <vt:variant>
        <vt:lpwstr/>
      </vt:variant>
      <vt:variant>
        <vt:lpwstr>_O12_has_dimension</vt:lpwstr>
      </vt:variant>
      <vt:variant>
        <vt:i4>5505040</vt:i4>
      </vt:variant>
      <vt:variant>
        <vt:i4>1143</vt:i4>
      </vt:variant>
      <vt:variant>
        <vt:i4>0</vt:i4>
      </vt:variant>
      <vt:variant>
        <vt:i4>5</vt:i4>
      </vt:variant>
      <vt:variant>
        <vt:lpwstr/>
      </vt:variant>
      <vt:variant>
        <vt:lpwstr>_E77_Persistent_Item_1</vt:lpwstr>
      </vt:variant>
      <vt:variant>
        <vt:i4>720987</vt:i4>
      </vt:variant>
      <vt:variant>
        <vt:i4>1140</vt:i4>
      </vt:variant>
      <vt:variant>
        <vt:i4>0</vt:i4>
      </vt:variant>
      <vt:variant>
        <vt:i4>5</vt:i4>
      </vt:variant>
      <vt:variant>
        <vt:lpwstr/>
      </vt:variant>
      <vt:variant>
        <vt:lpwstr>_E2_Temporal_Entity_1</vt:lpwstr>
      </vt:variant>
      <vt:variant>
        <vt:i4>6881285</vt:i4>
      </vt:variant>
      <vt:variant>
        <vt:i4>1137</vt:i4>
      </vt:variant>
      <vt:variant>
        <vt:i4>0</vt:i4>
      </vt:variant>
      <vt:variant>
        <vt:i4>5</vt:i4>
      </vt:variant>
      <vt:variant>
        <vt:lpwstr/>
      </vt:variant>
      <vt:variant>
        <vt:lpwstr>_E1_CRM_Entity</vt:lpwstr>
      </vt:variant>
      <vt:variant>
        <vt:i4>1572914</vt:i4>
      </vt:variant>
      <vt:variant>
        <vt:i4>1134</vt:i4>
      </vt:variant>
      <vt:variant>
        <vt:i4>0</vt:i4>
      </vt:variant>
      <vt:variant>
        <vt:i4>5</vt:i4>
      </vt:variant>
      <vt:variant>
        <vt:lpwstr/>
      </vt:variant>
      <vt:variant>
        <vt:lpwstr>_S12_Amount_of</vt:lpwstr>
      </vt:variant>
      <vt:variant>
        <vt:i4>6553682</vt:i4>
      </vt:variant>
      <vt:variant>
        <vt:i4>1131</vt:i4>
      </vt:variant>
      <vt:variant>
        <vt:i4>0</vt:i4>
      </vt:variant>
      <vt:variant>
        <vt:i4>5</vt:i4>
      </vt:variant>
      <vt:variant>
        <vt:lpwstr/>
      </vt:variant>
      <vt:variant>
        <vt:lpwstr>_S10_Material_Substantial</vt:lpwstr>
      </vt:variant>
      <vt:variant>
        <vt:i4>1769522</vt:i4>
      </vt:variant>
      <vt:variant>
        <vt:i4>1128</vt:i4>
      </vt:variant>
      <vt:variant>
        <vt:i4>0</vt:i4>
      </vt:variant>
      <vt:variant>
        <vt:i4>5</vt:i4>
      </vt:variant>
      <vt:variant>
        <vt:lpwstr/>
      </vt:variant>
      <vt:variant>
        <vt:lpwstr>_S11_Amount_of</vt:lpwstr>
      </vt:variant>
      <vt:variant>
        <vt:i4>3538948</vt:i4>
      </vt:variant>
      <vt:variant>
        <vt:i4>1125</vt:i4>
      </vt:variant>
      <vt:variant>
        <vt:i4>0</vt:i4>
      </vt:variant>
      <vt:variant>
        <vt:i4>5</vt:i4>
      </vt:variant>
      <vt:variant>
        <vt:lpwstr/>
      </vt:variant>
      <vt:variant>
        <vt:lpwstr>_S14_Fluid_Body</vt:lpwstr>
      </vt:variant>
      <vt:variant>
        <vt:i4>1900671</vt:i4>
      </vt:variant>
      <vt:variant>
        <vt:i4>1122</vt:i4>
      </vt:variant>
      <vt:variant>
        <vt:i4>0</vt:i4>
      </vt:variant>
      <vt:variant>
        <vt:i4>5</vt:i4>
      </vt:variant>
      <vt:variant>
        <vt:lpwstr/>
      </vt:variant>
      <vt:variant>
        <vt:lpwstr>_O6_forms_former</vt:lpwstr>
      </vt:variant>
      <vt:variant>
        <vt:i4>3538948</vt:i4>
      </vt:variant>
      <vt:variant>
        <vt:i4>1119</vt:i4>
      </vt:variant>
      <vt:variant>
        <vt:i4>0</vt:i4>
      </vt:variant>
      <vt:variant>
        <vt:i4>5</vt:i4>
      </vt:variant>
      <vt:variant>
        <vt:lpwstr/>
      </vt:variant>
      <vt:variant>
        <vt:lpwstr>_S14_Fluid_Body</vt:lpwstr>
      </vt:variant>
      <vt:variant>
        <vt:i4>1769522</vt:i4>
      </vt:variant>
      <vt:variant>
        <vt:i4>1116</vt:i4>
      </vt:variant>
      <vt:variant>
        <vt:i4>0</vt:i4>
      </vt:variant>
      <vt:variant>
        <vt:i4>5</vt:i4>
      </vt:variant>
      <vt:variant>
        <vt:lpwstr/>
      </vt:variant>
      <vt:variant>
        <vt:lpwstr>_S11_Amount_of</vt:lpwstr>
      </vt:variant>
      <vt:variant>
        <vt:i4>3276832</vt:i4>
      </vt:variant>
      <vt:variant>
        <vt:i4>1113</vt:i4>
      </vt:variant>
      <vt:variant>
        <vt:i4>0</vt:i4>
      </vt:variant>
      <vt:variant>
        <vt:i4>5</vt:i4>
      </vt:variant>
      <vt:variant>
        <vt:lpwstr/>
      </vt:variant>
      <vt:variant>
        <vt:lpwstr>_S13_Sample</vt:lpwstr>
      </vt:variant>
      <vt:variant>
        <vt:i4>1572914</vt:i4>
      </vt:variant>
      <vt:variant>
        <vt:i4>1110</vt:i4>
      </vt:variant>
      <vt:variant>
        <vt:i4>0</vt:i4>
      </vt:variant>
      <vt:variant>
        <vt:i4>5</vt:i4>
      </vt:variant>
      <vt:variant>
        <vt:lpwstr/>
      </vt:variant>
      <vt:variant>
        <vt:lpwstr>_S12_Amount_of</vt:lpwstr>
      </vt:variant>
      <vt:variant>
        <vt:i4>6553682</vt:i4>
      </vt:variant>
      <vt:variant>
        <vt:i4>1107</vt:i4>
      </vt:variant>
      <vt:variant>
        <vt:i4>0</vt:i4>
      </vt:variant>
      <vt:variant>
        <vt:i4>5</vt:i4>
      </vt:variant>
      <vt:variant>
        <vt:lpwstr/>
      </vt:variant>
      <vt:variant>
        <vt:lpwstr>_S10_Material_Substantial</vt:lpwstr>
      </vt:variant>
      <vt:variant>
        <vt:i4>2228282</vt:i4>
      </vt:variant>
      <vt:variant>
        <vt:i4>1104</vt:i4>
      </vt:variant>
      <vt:variant>
        <vt:i4>0</vt:i4>
      </vt:variant>
      <vt:variant>
        <vt:i4>5</vt:i4>
      </vt:variant>
      <vt:variant>
        <vt:lpwstr/>
      </vt:variant>
      <vt:variant>
        <vt:lpwstr>_E53_Place</vt:lpwstr>
      </vt:variant>
      <vt:variant>
        <vt:i4>7864350</vt:i4>
      </vt:variant>
      <vt:variant>
        <vt:i4>1101</vt:i4>
      </vt:variant>
      <vt:variant>
        <vt:i4>0</vt:i4>
      </vt:variant>
      <vt:variant>
        <vt:i4>5</vt:i4>
      </vt:variant>
      <vt:variant>
        <vt:lpwstr/>
      </vt:variant>
      <vt:variant>
        <vt:lpwstr>_O15_occupied_(equivalent</vt:lpwstr>
      </vt:variant>
      <vt:variant>
        <vt:i4>6553682</vt:i4>
      </vt:variant>
      <vt:variant>
        <vt:i4>1098</vt:i4>
      </vt:variant>
      <vt:variant>
        <vt:i4>0</vt:i4>
      </vt:variant>
      <vt:variant>
        <vt:i4>5</vt:i4>
      </vt:variant>
      <vt:variant>
        <vt:lpwstr/>
      </vt:variant>
      <vt:variant>
        <vt:lpwstr>_S10_Material_Substantial</vt:lpwstr>
      </vt:variant>
      <vt:variant>
        <vt:i4>7864387</vt:i4>
      </vt:variant>
      <vt:variant>
        <vt:i4>1095</vt:i4>
      </vt:variant>
      <vt:variant>
        <vt:i4>0</vt:i4>
      </vt:variant>
      <vt:variant>
        <vt:i4>5</vt:i4>
      </vt:variant>
      <vt:variant>
        <vt:lpwstr/>
      </vt:variant>
      <vt:variant>
        <vt:lpwstr>_P46_is_composed</vt:lpwstr>
      </vt:variant>
      <vt:variant>
        <vt:i4>458804</vt:i4>
      </vt:variant>
      <vt:variant>
        <vt:i4>1092</vt:i4>
      </vt:variant>
      <vt:variant>
        <vt:i4>0</vt:i4>
      </vt:variant>
      <vt:variant>
        <vt:i4>5</vt:i4>
      </vt:variant>
      <vt:variant>
        <vt:lpwstr/>
      </vt:variant>
      <vt:variant>
        <vt:lpwstr>_E57_Material_1</vt:lpwstr>
      </vt:variant>
      <vt:variant>
        <vt:i4>7077959</vt:i4>
      </vt:variant>
      <vt:variant>
        <vt:i4>1089</vt:i4>
      </vt:variant>
      <vt:variant>
        <vt:i4>0</vt:i4>
      </vt:variant>
      <vt:variant>
        <vt:i4>5</vt:i4>
      </vt:variant>
      <vt:variant>
        <vt:lpwstr/>
      </vt:variant>
      <vt:variant>
        <vt:lpwstr>_P45_consists_of</vt:lpwstr>
      </vt:variant>
      <vt:variant>
        <vt:i4>2752632</vt:i4>
      </vt:variant>
      <vt:variant>
        <vt:i4>1086</vt:i4>
      </vt:variant>
      <vt:variant>
        <vt:i4>0</vt:i4>
      </vt:variant>
      <vt:variant>
        <vt:i4>5</vt:i4>
      </vt:variant>
      <vt:variant>
        <vt:lpwstr/>
      </vt:variant>
      <vt:variant>
        <vt:lpwstr>_E3_Condition_State_1</vt:lpwstr>
      </vt:variant>
      <vt:variant>
        <vt:i4>3932186</vt:i4>
      </vt:variant>
      <vt:variant>
        <vt:i4>1083</vt:i4>
      </vt:variant>
      <vt:variant>
        <vt:i4>0</vt:i4>
      </vt:variant>
      <vt:variant>
        <vt:i4>5</vt:i4>
      </vt:variant>
      <vt:variant>
        <vt:lpwstr/>
      </vt:variant>
      <vt:variant>
        <vt:lpwstr>_P44_has_condition</vt:lpwstr>
      </vt:variant>
      <vt:variant>
        <vt:i4>7929923</vt:i4>
      </vt:variant>
      <vt:variant>
        <vt:i4>1080</vt:i4>
      </vt:variant>
      <vt:variant>
        <vt:i4>0</vt:i4>
      </vt:variant>
      <vt:variant>
        <vt:i4>5</vt:i4>
      </vt:variant>
      <vt:variant>
        <vt:lpwstr/>
      </vt:variant>
      <vt:variant>
        <vt:lpwstr>_E12_Production_</vt:lpwstr>
      </vt:variant>
      <vt:variant>
        <vt:i4>1769522</vt:i4>
      </vt:variant>
      <vt:variant>
        <vt:i4>1077</vt:i4>
      </vt:variant>
      <vt:variant>
        <vt:i4>0</vt:i4>
      </vt:variant>
      <vt:variant>
        <vt:i4>5</vt:i4>
      </vt:variant>
      <vt:variant>
        <vt:lpwstr/>
      </vt:variant>
      <vt:variant>
        <vt:lpwstr>_S11_Amount_of</vt:lpwstr>
      </vt:variant>
      <vt:variant>
        <vt:i4>3538948</vt:i4>
      </vt:variant>
      <vt:variant>
        <vt:i4>1074</vt:i4>
      </vt:variant>
      <vt:variant>
        <vt:i4>0</vt:i4>
      </vt:variant>
      <vt:variant>
        <vt:i4>5</vt:i4>
      </vt:variant>
      <vt:variant>
        <vt:lpwstr/>
      </vt:variant>
      <vt:variant>
        <vt:lpwstr>_S14_Fluid_Body</vt:lpwstr>
      </vt:variant>
      <vt:variant>
        <vt:i4>3080241</vt:i4>
      </vt:variant>
      <vt:variant>
        <vt:i4>1071</vt:i4>
      </vt:variant>
      <vt:variant>
        <vt:i4>0</vt:i4>
      </vt:variant>
      <vt:variant>
        <vt:i4>5</vt:i4>
      </vt:variant>
      <vt:variant>
        <vt:lpwstr/>
      </vt:variant>
      <vt:variant>
        <vt:lpwstr>_E70_Thing</vt:lpwstr>
      </vt:variant>
      <vt:variant>
        <vt:i4>5505100</vt:i4>
      </vt:variant>
      <vt:variant>
        <vt:i4>1068</vt:i4>
      </vt:variant>
      <vt:variant>
        <vt:i4>0</vt:i4>
      </vt:variant>
      <vt:variant>
        <vt:i4>5</vt:i4>
      </vt:variant>
      <vt:variant>
        <vt:lpwstr/>
      </vt:variant>
      <vt:variant>
        <vt:lpwstr>_E55_Type</vt:lpwstr>
      </vt:variant>
      <vt:variant>
        <vt:i4>1114228</vt:i4>
      </vt:variant>
      <vt:variant>
        <vt:i4>1065</vt:i4>
      </vt:variant>
      <vt:variant>
        <vt:i4>0</vt:i4>
      </vt:variant>
      <vt:variant>
        <vt:i4>5</vt:i4>
      </vt:variant>
      <vt:variant>
        <vt:lpwstr/>
      </vt:variant>
      <vt:variant>
        <vt:lpwstr>_S5_Inference_Making</vt:lpwstr>
      </vt:variant>
      <vt:variant>
        <vt:i4>1114228</vt:i4>
      </vt:variant>
      <vt:variant>
        <vt:i4>1062</vt:i4>
      </vt:variant>
      <vt:variant>
        <vt:i4>0</vt:i4>
      </vt:variant>
      <vt:variant>
        <vt:i4>5</vt:i4>
      </vt:variant>
      <vt:variant>
        <vt:lpwstr/>
      </vt:variant>
      <vt:variant>
        <vt:lpwstr>_S5_Inference_Making</vt:lpwstr>
      </vt:variant>
      <vt:variant>
        <vt:i4>524322</vt:i4>
      </vt:variant>
      <vt:variant>
        <vt:i4>1059</vt:i4>
      </vt:variant>
      <vt:variant>
        <vt:i4>0</vt:i4>
      </vt:variant>
      <vt:variant>
        <vt:i4>5</vt:i4>
      </vt:variant>
      <vt:variant>
        <vt:lpwstr/>
      </vt:variant>
      <vt:variant>
        <vt:lpwstr>_S19_Observable_Entity</vt:lpwstr>
      </vt:variant>
      <vt:variant>
        <vt:i4>7602195</vt:i4>
      </vt:variant>
      <vt:variant>
        <vt:i4>1056</vt:i4>
      </vt:variant>
      <vt:variant>
        <vt:i4>0</vt:i4>
      </vt:variant>
      <vt:variant>
        <vt:i4>5</vt:i4>
      </vt:variant>
      <vt:variant>
        <vt:lpwstr/>
      </vt:variant>
      <vt:variant>
        <vt:lpwstr>_O11_described_(was</vt:lpwstr>
      </vt:variant>
      <vt:variant>
        <vt:i4>3211301</vt:i4>
      </vt:variant>
      <vt:variant>
        <vt:i4>1053</vt:i4>
      </vt:variant>
      <vt:variant>
        <vt:i4>0</vt:i4>
      </vt:variant>
      <vt:variant>
        <vt:i4>5</vt:i4>
      </vt:variant>
      <vt:variant>
        <vt:lpwstr/>
      </vt:variant>
      <vt:variant>
        <vt:lpwstr>_E54_Dimension</vt:lpwstr>
      </vt:variant>
      <vt:variant>
        <vt:i4>47</vt:i4>
      </vt:variant>
      <vt:variant>
        <vt:i4>1050</vt:i4>
      </vt:variant>
      <vt:variant>
        <vt:i4>0</vt:i4>
      </vt:variant>
      <vt:variant>
        <vt:i4>5</vt:i4>
      </vt:variant>
      <vt:variant>
        <vt:lpwstr/>
      </vt:variant>
      <vt:variant>
        <vt:lpwstr>_O10_assigned_dimension</vt:lpwstr>
      </vt:variant>
      <vt:variant>
        <vt:i4>1114228</vt:i4>
      </vt:variant>
      <vt:variant>
        <vt:i4>1047</vt:i4>
      </vt:variant>
      <vt:variant>
        <vt:i4>0</vt:i4>
      </vt:variant>
      <vt:variant>
        <vt:i4>5</vt:i4>
      </vt:variant>
      <vt:variant>
        <vt:lpwstr/>
      </vt:variant>
      <vt:variant>
        <vt:lpwstr>_S5_Inference_Making</vt:lpwstr>
      </vt:variant>
      <vt:variant>
        <vt:i4>7208970</vt:i4>
      </vt:variant>
      <vt:variant>
        <vt:i4>1044</vt:i4>
      </vt:variant>
      <vt:variant>
        <vt:i4>0</vt:i4>
      </vt:variant>
      <vt:variant>
        <vt:i4>5</vt:i4>
      </vt:variant>
      <vt:variant>
        <vt:lpwstr/>
      </vt:variant>
      <vt:variant>
        <vt:lpwstr>_S8_Categorical_Hypothesis</vt:lpwstr>
      </vt:variant>
      <vt:variant>
        <vt:i4>3735646</vt:i4>
      </vt:variant>
      <vt:variant>
        <vt:i4>1041</vt:i4>
      </vt:variant>
      <vt:variant>
        <vt:i4>0</vt:i4>
      </vt:variant>
      <vt:variant>
        <vt:i4>5</vt:i4>
      </vt:variant>
      <vt:variant>
        <vt:lpwstr/>
      </vt:variant>
      <vt:variant>
        <vt:lpwstr>_S7_Simulation_or</vt:lpwstr>
      </vt:variant>
      <vt:variant>
        <vt:i4>4587572</vt:i4>
      </vt:variant>
      <vt:variant>
        <vt:i4>1038</vt:i4>
      </vt:variant>
      <vt:variant>
        <vt:i4>0</vt:i4>
      </vt:variant>
      <vt:variant>
        <vt:i4>5</vt:i4>
      </vt:variant>
      <vt:variant>
        <vt:lpwstr/>
      </vt:variant>
      <vt:variant>
        <vt:lpwstr>_S6_Data_Evaluation</vt:lpwstr>
      </vt:variant>
      <vt:variant>
        <vt:i4>1245211</vt:i4>
      </vt:variant>
      <vt:variant>
        <vt:i4>1035</vt:i4>
      </vt:variant>
      <vt:variant>
        <vt:i4>0</vt:i4>
      </vt:variant>
      <vt:variant>
        <vt:i4>5</vt:i4>
      </vt:variant>
      <vt:variant>
        <vt:lpwstr/>
      </vt:variant>
      <vt:variant>
        <vt:lpwstr>_E13_Attribute_Assignment_1</vt:lpwstr>
      </vt:variant>
      <vt:variant>
        <vt:i4>6881285</vt:i4>
      </vt:variant>
      <vt:variant>
        <vt:i4>1032</vt:i4>
      </vt:variant>
      <vt:variant>
        <vt:i4>0</vt:i4>
      </vt:variant>
      <vt:variant>
        <vt:i4>5</vt:i4>
      </vt:variant>
      <vt:variant>
        <vt:lpwstr/>
      </vt:variant>
      <vt:variant>
        <vt:lpwstr>_E1_CRM_Entity</vt:lpwstr>
      </vt:variant>
      <vt:variant>
        <vt:i4>1638462</vt:i4>
      </vt:variant>
      <vt:variant>
        <vt:i4>1029</vt:i4>
      </vt:variant>
      <vt:variant>
        <vt:i4>0</vt:i4>
      </vt:variant>
      <vt:variant>
        <vt:i4>5</vt:i4>
      </vt:variant>
      <vt:variant>
        <vt:lpwstr/>
      </vt:variant>
      <vt:variant>
        <vt:lpwstr>_O16_observed_value</vt:lpwstr>
      </vt:variant>
      <vt:variant>
        <vt:i4>2162766</vt:i4>
      </vt:variant>
      <vt:variant>
        <vt:i4>1026</vt:i4>
      </vt:variant>
      <vt:variant>
        <vt:i4>0</vt:i4>
      </vt:variant>
      <vt:variant>
        <vt:i4>5</vt:i4>
      </vt:variant>
      <vt:variant>
        <vt:lpwstr/>
      </vt:variant>
      <vt:variant>
        <vt:lpwstr>_S9_Property_Type</vt:lpwstr>
      </vt:variant>
      <vt:variant>
        <vt:i4>2818114</vt:i4>
      </vt:variant>
      <vt:variant>
        <vt:i4>1023</vt:i4>
      </vt:variant>
      <vt:variant>
        <vt:i4>0</vt:i4>
      </vt:variant>
      <vt:variant>
        <vt:i4>5</vt:i4>
      </vt:variant>
      <vt:variant>
        <vt:lpwstr/>
      </vt:variant>
      <vt:variant>
        <vt:lpwstr>_O9_observed_property</vt:lpwstr>
      </vt:variant>
      <vt:variant>
        <vt:i4>262178</vt:i4>
      </vt:variant>
      <vt:variant>
        <vt:i4>1020</vt:i4>
      </vt:variant>
      <vt:variant>
        <vt:i4>0</vt:i4>
      </vt:variant>
      <vt:variant>
        <vt:i4>5</vt:i4>
      </vt:variant>
      <vt:variant>
        <vt:lpwstr/>
      </vt:variant>
      <vt:variant>
        <vt:lpwstr>_S15_Observable_Entity</vt:lpwstr>
      </vt:variant>
      <vt:variant>
        <vt:i4>7077956</vt:i4>
      </vt:variant>
      <vt:variant>
        <vt:i4>1017</vt:i4>
      </vt:variant>
      <vt:variant>
        <vt:i4>0</vt:i4>
      </vt:variant>
      <vt:variant>
        <vt:i4>5</vt:i4>
      </vt:variant>
      <vt:variant>
        <vt:lpwstr/>
      </vt:variant>
      <vt:variant>
        <vt:lpwstr>_O8_observed_(was</vt:lpwstr>
      </vt:variant>
      <vt:variant>
        <vt:i4>4915324</vt:i4>
      </vt:variant>
      <vt:variant>
        <vt:i4>1014</vt:i4>
      </vt:variant>
      <vt:variant>
        <vt:i4>0</vt:i4>
      </vt:variant>
      <vt:variant>
        <vt:i4>5</vt:i4>
      </vt:variant>
      <vt:variant>
        <vt:lpwstr/>
      </vt:variant>
      <vt:variant>
        <vt:lpwstr>_S19_Encounter_Event</vt:lpwstr>
      </vt:variant>
      <vt:variant>
        <vt:i4>983150</vt:i4>
      </vt:variant>
      <vt:variant>
        <vt:i4>1011</vt:i4>
      </vt:variant>
      <vt:variant>
        <vt:i4>0</vt:i4>
      </vt:variant>
      <vt:variant>
        <vt:i4>5</vt:i4>
      </vt:variant>
      <vt:variant>
        <vt:lpwstr/>
      </vt:variant>
      <vt:variant>
        <vt:lpwstr>_S21_Measurement_(equivalent</vt:lpwstr>
      </vt:variant>
      <vt:variant>
        <vt:i4>1245211</vt:i4>
      </vt:variant>
      <vt:variant>
        <vt:i4>1008</vt:i4>
      </vt:variant>
      <vt:variant>
        <vt:i4>0</vt:i4>
      </vt:variant>
      <vt:variant>
        <vt:i4>5</vt:i4>
      </vt:variant>
      <vt:variant>
        <vt:lpwstr/>
      </vt:variant>
      <vt:variant>
        <vt:lpwstr>_E13_Attribute_Assignment_1</vt:lpwstr>
      </vt:variant>
      <vt:variant>
        <vt:i4>3276832</vt:i4>
      </vt:variant>
      <vt:variant>
        <vt:i4>1005</vt:i4>
      </vt:variant>
      <vt:variant>
        <vt:i4>0</vt:i4>
      </vt:variant>
      <vt:variant>
        <vt:i4>5</vt:i4>
      </vt:variant>
      <vt:variant>
        <vt:lpwstr/>
      </vt:variant>
      <vt:variant>
        <vt:lpwstr>_S13_Sample</vt:lpwstr>
      </vt:variant>
      <vt:variant>
        <vt:i4>983150</vt:i4>
      </vt:variant>
      <vt:variant>
        <vt:i4>1002</vt:i4>
      </vt:variant>
      <vt:variant>
        <vt:i4>0</vt:i4>
      </vt:variant>
      <vt:variant>
        <vt:i4>5</vt:i4>
      </vt:variant>
      <vt:variant>
        <vt:lpwstr/>
      </vt:variant>
      <vt:variant>
        <vt:lpwstr>_S21_Measurement_(equivalent</vt:lpwstr>
      </vt:variant>
      <vt:variant>
        <vt:i4>2687048</vt:i4>
      </vt:variant>
      <vt:variant>
        <vt:i4>999</vt:i4>
      </vt:variant>
      <vt:variant>
        <vt:i4>0</vt:i4>
      </vt:variant>
      <vt:variant>
        <vt:i4>5</vt:i4>
      </vt:variant>
      <vt:variant>
        <vt:lpwstr/>
      </vt:variant>
      <vt:variant>
        <vt:lpwstr>_S2_Sample_Taking</vt:lpwstr>
      </vt:variant>
      <vt:variant>
        <vt:i4>5505100</vt:i4>
      </vt:variant>
      <vt:variant>
        <vt:i4>996</vt:i4>
      </vt:variant>
      <vt:variant>
        <vt:i4>0</vt:i4>
      </vt:variant>
      <vt:variant>
        <vt:i4>5</vt:i4>
      </vt:variant>
      <vt:variant>
        <vt:lpwstr/>
      </vt:variant>
      <vt:variant>
        <vt:lpwstr>_E55_Type</vt:lpwstr>
      </vt:variant>
      <vt:variant>
        <vt:i4>4194411</vt:i4>
      </vt:variant>
      <vt:variant>
        <vt:i4>993</vt:i4>
      </vt:variant>
      <vt:variant>
        <vt:i4>0</vt:i4>
      </vt:variant>
      <vt:variant>
        <vt:i4>5</vt:i4>
      </vt:variant>
      <vt:variant>
        <vt:lpwstr/>
      </vt:variant>
      <vt:variant>
        <vt:lpwstr>_O20_sampled_from</vt:lpwstr>
      </vt:variant>
      <vt:variant>
        <vt:i4>3276832</vt:i4>
      </vt:variant>
      <vt:variant>
        <vt:i4>990</vt:i4>
      </vt:variant>
      <vt:variant>
        <vt:i4>0</vt:i4>
      </vt:variant>
      <vt:variant>
        <vt:i4>5</vt:i4>
      </vt:variant>
      <vt:variant>
        <vt:lpwstr/>
      </vt:variant>
      <vt:variant>
        <vt:lpwstr>_S13_Sample</vt:lpwstr>
      </vt:variant>
      <vt:variant>
        <vt:i4>6225923</vt:i4>
      </vt:variant>
      <vt:variant>
        <vt:i4>987</vt:i4>
      </vt:variant>
      <vt:variant>
        <vt:i4>0</vt:i4>
      </vt:variant>
      <vt:variant>
        <vt:i4>5</vt:i4>
      </vt:variant>
      <vt:variant>
        <vt:lpwstr/>
      </vt:variant>
      <vt:variant>
        <vt:lpwstr>_O5_removed</vt:lpwstr>
      </vt:variant>
      <vt:variant>
        <vt:i4>2228282</vt:i4>
      </vt:variant>
      <vt:variant>
        <vt:i4>984</vt:i4>
      </vt:variant>
      <vt:variant>
        <vt:i4>0</vt:i4>
      </vt:variant>
      <vt:variant>
        <vt:i4>5</vt:i4>
      </vt:variant>
      <vt:variant>
        <vt:lpwstr/>
      </vt:variant>
      <vt:variant>
        <vt:lpwstr>_E53_Place</vt:lpwstr>
      </vt:variant>
      <vt:variant>
        <vt:i4>7274524</vt:i4>
      </vt:variant>
      <vt:variant>
        <vt:i4>981</vt:i4>
      </vt:variant>
      <vt:variant>
        <vt:i4>0</vt:i4>
      </vt:variant>
      <vt:variant>
        <vt:i4>5</vt:i4>
      </vt:variant>
      <vt:variant>
        <vt:lpwstr/>
      </vt:variant>
      <vt:variant>
        <vt:lpwstr>_O4_sampled_at</vt:lpwstr>
      </vt:variant>
      <vt:variant>
        <vt:i4>6553682</vt:i4>
      </vt:variant>
      <vt:variant>
        <vt:i4>978</vt:i4>
      </vt:variant>
      <vt:variant>
        <vt:i4>0</vt:i4>
      </vt:variant>
      <vt:variant>
        <vt:i4>5</vt:i4>
      </vt:variant>
      <vt:variant>
        <vt:lpwstr/>
      </vt:variant>
      <vt:variant>
        <vt:lpwstr>_S10_Material_Substantial</vt:lpwstr>
      </vt:variant>
      <vt:variant>
        <vt:i4>262259</vt:i4>
      </vt:variant>
      <vt:variant>
        <vt:i4>975</vt:i4>
      </vt:variant>
      <vt:variant>
        <vt:i4>0</vt:i4>
      </vt:variant>
      <vt:variant>
        <vt:i4>5</vt:i4>
      </vt:variant>
      <vt:variant>
        <vt:lpwstr/>
      </vt:variant>
      <vt:variant>
        <vt:lpwstr>_O3_sampled_from</vt:lpwstr>
      </vt:variant>
      <vt:variant>
        <vt:i4>2687049</vt:i4>
      </vt:variant>
      <vt:variant>
        <vt:i4>972</vt:i4>
      </vt:variant>
      <vt:variant>
        <vt:i4>0</vt:i4>
      </vt:variant>
      <vt:variant>
        <vt:i4>5</vt:i4>
      </vt:variant>
      <vt:variant>
        <vt:lpwstr/>
      </vt:variant>
      <vt:variant>
        <vt:lpwstr>_S3_Sample_Taking</vt:lpwstr>
      </vt:variant>
      <vt:variant>
        <vt:i4>5111846</vt:i4>
      </vt:variant>
      <vt:variant>
        <vt:i4>969</vt:i4>
      </vt:variant>
      <vt:variant>
        <vt:i4>0</vt:i4>
      </vt:variant>
      <vt:variant>
        <vt:i4>5</vt:i4>
      </vt:variant>
      <vt:variant>
        <vt:lpwstr/>
      </vt:variant>
      <vt:variant>
        <vt:lpwstr>_S1_Matter_Removal</vt:lpwstr>
      </vt:variant>
      <vt:variant>
        <vt:i4>1769522</vt:i4>
      </vt:variant>
      <vt:variant>
        <vt:i4>966</vt:i4>
      </vt:variant>
      <vt:variant>
        <vt:i4>0</vt:i4>
      </vt:variant>
      <vt:variant>
        <vt:i4>5</vt:i4>
      </vt:variant>
      <vt:variant>
        <vt:lpwstr/>
      </vt:variant>
      <vt:variant>
        <vt:lpwstr>_S11_Amount_of</vt:lpwstr>
      </vt:variant>
      <vt:variant>
        <vt:i4>6225924</vt:i4>
      </vt:variant>
      <vt:variant>
        <vt:i4>963</vt:i4>
      </vt:variant>
      <vt:variant>
        <vt:i4>0</vt:i4>
      </vt:variant>
      <vt:variant>
        <vt:i4>5</vt:i4>
      </vt:variant>
      <vt:variant>
        <vt:lpwstr/>
      </vt:variant>
      <vt:variant>
        <vt:lpwstr>_O2_removed</vt:lpwstr>
      </vt:variant>
      <vt:variant>
        <vt:i4>6553682</vt:i4>
      </vt:variant>
      <vt:variant>
        <vt:i4>960</vt:i4>
      </vt:variant>
      <vt:variant>
        <vt:i4>0</vt:i4>
      </vt:variant>
      <vt:variant>
        <vt:i4>5</vt:i4>
      </vt:variant>
      <vt:variant>
        <vt:lpwstr/>
      </vt:variant>
      <vt:variant>
        <vt:lpwstr>_S10_Material_Substantial</vt:lpwstr>
      </vt:variant>
      <vt:variant>
        <vt:i4>5570591</vt:i4>
      </vt:variant>
      <vt:variant>
        <vt:i4>957</vt:i4>
      </vt:variant>
      <vt:variant>
        <vt:i4>0</vt:i4>
      </vt:variant>
      <vt:variant>
        <vt:i4>5</vt:i4>
      </vt:variant>
      <vt:variant>
        <vt:lpwstr/>
      </vt:variant>
      <vt:variant>
        <vt:lpwstr>_O1_diminished</vt:lpwstr>
      </vt:variant>
      <vt:variant>
        <vt:i4>2687048</vt:i4>
      </vt:variant>
      <vt:variant>
        <vt:i4>954</vt:i4>
      </vt:variant>
      <vt:variant>
        <vt:i4>0</vt:i4>
      </vt:variant>
      <vt:variant>
        <vt:i4>5</vt:i4>
      </vt:variant>
      <vt:variant>
        <vt:lpwstr/>
      </vt:variant>
      <vt:variant>
        <vt:lpwstr>_S2_Sample_Taking</vt:lpwstr>
      </vt:variant>
      <vt:variant>
        <vt:i4>6488132</vt:i4>
      </vt:variant>
      <vt:variant>
        <vt:i4>951</vt:i4>
      </vt:variant>
      <vt:variant>
        <vt:i4>0</vt:i4>
      </vt:variant>
      <vt:variant>
        <vt:i4>5</vt:i4>
      </vt:variant>
      <vt:variant>
        <vt:lpwstr/>
      </vt:variant>
      <vt:variant>
        <vt:lpwstr>_E80_Part_Removal</vt:lpwstr>
      </vt:variant>
      <vt:variant>
        <vt:i4>2097279</vt:i4>
      </vt:variant>
      <vt:variant>
        <vt:i4>948</vt:i4>
      </vt:variant>
      <vt:variant>
        <vt:i4>0</vt:i4>
      </vt:variant>
      <vt:variant>
        <vt:i4>5</vt:i4>
      </vt:variant>
      <vt:variant>
        <vt:lpwstr/>
      </vt:variant>
      <vt:variant>
        <vt:lpwstr>_E7_Activity</vt:lpwstr>
      </vt:variant>
      <vt:variant>
        <vt:i4>524322</vt:i4>
      </vt:variant>
      <vt:variant>
        <vt:i4>945</vt:i4>
      </vt:variant>
      <vt:variant>
        <vt:i4>0</vt:i4>
      </vt:variant>
      <vt:variant>
        <vt:i4>5</vt:i4>
      </vt:variant>
      <vt:variant>
        <vt:lpwstr/>
      </vt:variant>
      <vt:variant>
        <vt:lpwstr>_S19_Observable_Entity</vt:lpwstr>
      </vt:variant>
      <vt:variant>
        <vt:i4>983150</vt:i4>
      </vt:variant>
      <vt:variant>
        <vt:i4>942</vt:i4>
      </vt:variant>
      <vt:variant>
        <vt:i4>0</vt:i4>
      </vt:variant>
      <vt:variant>
        <vt:i4>5</vt:i4>
      </vt:variant>
      <vt:variant>
        <vt:lpwstr/>
      </vt:variant>
      <vt:variant>
        <vt:lpwstr>_S21_Measurement_(equivalent</vt:lpwstr>
      </vt:variant>
      <vt:variant>
        <vt:i4>1835131</vt:i4>
      </vt:variant>
      <vt:variant>
        <vt:i4>939</vt:i4>
      </vt:variant>
      <vt:variant>
        <vt:i4>0</vt:i4>
      </vt:variant>
      <vt:variant>
        <vt:i4>5</vt:i4>
      </vt:variant>
      <vt:variant>
        <vt:lpwstr/>
      </vt:variant>
      <vt:variant>
        <vt:lpwstr>_O24_measured_(was</vt:lpwstr>
      </vt:variant>
      <vt:variant>
        <vt:i4>5963894</vt:i4>
      </vt:variant>
      <vt:variant>
        <vt:i4>936</vt:i4>
      </vt:variant>
      <vt:variant>
        <vt:i4>0</vt:i4>
      </vt:variant>
      <vt:variant>
        <vt:i4>5</vt:i4>
      </vt:variant>
      <vt:variant>
        <vt:lpwstr/>
      </vt:variant>
      <vt:variant>
        <vt:lpwstr>_E92_Spacetime_Volume</vt:lpwstr>
      </vt:variant>
      <vt:variant>
        <vt:i4>2818059</vt:i4>
      </vt:variant>
      <vt:variant>
        <vt:i4>933</vt:i4>
      </vt:variant>
      <vt:variant>
        <vt:i4>0</vt:i4>
      </vt:variant>
      <vt:variant>
        <vt:i4>5</vt:i4>
      </vt:variant>
      <vt:variant>
        <vt:lpwstr/>
      </vt:variant>
      <vt:variant>
        <vt:lpwstr>_S22_Segment_of</vt:lpwstr>
      </vt:variant>
      <vt:variant>
        <vt:i4>196653</vt:i4>
      </vt:variant>
      <vt:variant>
        <vt:i4>930</vt:i4>
      </vt:variant>
      <vt:variant>
        <vt:i4>0</vt:i4>
      </vt:variant>
      <vt:variant>
        <vt:i4>5</vt:i4>
      </vt:variant>
      <vt:variant>
        <vt:lpwstr/>
      </vt:variant>
      <vt:variant>
        <vt:lpwstr>_O23_is_defined</vt:lpwstr>
      </vt:variant>
      <vt:variant>
        <vt:i4>8257620</vt:i4>
      </vt:variant>
      <vt:variant>
        <vt:i4>927</vt:i4>
      </vt:variant>
      <vt:variant>
        <vt:i4>0</vt:i4>
      </vt:variant>
      <vt:variant>
        <vt:i4>5</vt:i4>
      </vt:variant>
      <vt:variant>
        <vt:lpwstr/>
      </vt:variant>
      <vt:variant>
        <vt:lpwstr>_S20_Physical_Feature</vt:lpwstr>
      </vt:variant>
      <vt:variant>
        <vt:i4>2818059</vt:i4>
      </vt:variant>
      <vt:variant>
        <vt:i4>924</vt:i4>
      </vt:variant>
      <vt:variant>
        <vt:i4>0</vt:i4>
      </vt:variant>
      <vt:variant>
        <vt:i4>5</vt:i4>
      </vt:variant>
      <vt:variant>
        <vt:lpwstr/>
      </vt:variant>
      <vt:variant>
        <vt:lpwstr>_S22_Segment_of</vt:lpwstr>
      </vt:variant>
      <vt:variant>
        <vt:i4>1966129</vt:i4>
      </vt:variant>
      <vt:variant>
        <vt:i4>921</vt:i4>
      </vt:variant>
      <vt:variant>
        <vt:i4>0</vt:i4>
      </vt:variant>
      <vt:variant>
        <vt:i4>5</vt:i4>
      </vt:variant>
      <vt:variant>
        <vt:lpwstr/>
      </vt:variant>
      <vt:variant>
        <vt:lpwstr>_O22_partly_or</vt:lpwstr>
      </vt:variant>
      <vt:variant>
        <vt:i4>2228282</vt:i4>
      </vt:variant>
      <vt:variant>
        <vt:i4>918</vt:i4>
      </vt:variant>
      <vt:variant>
        <vt:i4>0</vt:i4>
      </vt:variant>
      <vt:variant>
        <vt:i4>5</vt:i4>
      </vt:variant>
      <vt:variant>
        <vt:lpwstr/>
      </vt:variant>
      <vt:variant>
        <vt:lpwstr>_E53_Place</vt:lpwstr>
      </vt:variant>
      <vt:variant>
        <vt:i4>4325497</vt:i4>
      </vt:variant>
      <vt:variant>
        <vt:i4>915</vt:i4>
      </vt:variant>
      <vt:variant>
        <vt:i4>0</vt:i4>
      </vt:variant>
      <vt:variant>
        <vt:i4>5</vt:i4>
      </vt:variant>
      <vt:variant>
        <vt:lpwstr/>
      </vt:variant>
      <vt:variant>
        <vt:lpwstr>_S40_Encounter_Event</vt:lpwstr>
      </vt:variant>
      <vt:variant>
        <vt:i4>3276813</vt:i4>
      </vt:variant>
      <vt:variant>
        <vt:i4>912</vt:i4>
      </vt:variant>
      <vt:variant>
        <vt:i4>0</vt:i4>
      </vt:variant>
      <vt:variant>
        <vt:i4>5</vt:i4>
      </vt:variant>
      <vt:variant>
        <vt:lpwstr/>
      </vt:variant>
      <vt:variant>
        <vt:lpwstr>_O21_has_found</vt:lpwstr>
      </vt:variant>
      <vt:variant>
        <vt:i4>5505100</vt:i4>
      </vt:variant>
      <vt:variant>
        <vt:i4>909</vt:i4>
      </vt:variant>
      <vt:variant>
        <vt:i4>0</vt:i4>
      </vt:variant>
      <vt:variant>
        <vt:i4>5</vt:i4>
      </vt:variant>
      <vt:variant>
        <vt:lpwstr/>
      </vt:variant>
      <vt:variant>
        <vt:lpwstr>_E55_Type</vt:lpwstr>
      </vt:variant>
      <vt:variant>
        <vt:i4>2687048</vt:i4>
      </vt:variant>
      <vt:variant>
        <vt:i4>906</vt:i4>
      </vt:variant>
      <vt:variant>
        <vt:i4>0</vt:i4>
      </vt:variant>
      <vt:variant>
        <vt:i4>5</vt:i4>
      </vt:variant>
      <vt:variant>
        <vt:lpwstr/>
      </vt:variant>
      <vt:variant>
        <vt:lpwstr>_S2_Sample_Taking</vt:lpwstr>
      </vt:variant>
      <vt:variant>
        <vt:i4>8257632</vt:i4>
      </vt:variant>
      <vt:variant>
        <vt:i4>903</vt:i4>
      </vt:variant>
      <vt:variant>
        <vt:i4>0</vt:i4>
      </vt:variant>
      <vt:variant>
        <vt:i4>5</vt:i4>
      </vt:variant>
      <vt:variant>
        <vt:lpwstr/>
      </vt:variant>
      <vt:variant>
        <vt:lpwstr>_CRMdig__L12_happened</vt:lpwstr>
      </vt:variant>
      <vt:variant>
        <vt:i4>7929923</vt:i4>
      </vt:variant>
      <vt:variant>
        <vt:i4>900</vt:i4>
      </vt:variant>
      <vt:variant>
        <vt:i4>0</vt:i4>
      </vt:variant>
      <vt:variant>
        <vt:i4>5</vt:i4>
      </vt:variant>
      <vt:variant>
        <vt:lpwstr/>
      </vt:variant>
      <vt:variant>
        <vt:lpwstr>_E12_Production_</vt:lpwstr>
      </vt:variant>
      <vt:variant>
        <vt:i4>4325497</vt:i4>
      </vt:variant>
      <vt:variant>
        <vt:i4>897</vt:i4>
      </vt:variant>
      <vt:variant>
        <vt:i4>0</vt:i4>
      </vt:variant>
      <vt:variant>
        <vt:i4>5</vt:i4>
      </vt:variant>
      <vt:variant>
        <vt:lpwstr/>
      </vt:variant>
      <vt:variant>
        <vt:lpwstr>_S40_Encounter_Event</vt:lpwstr>
      </vt:variant>
      <vt:variant>
        <vt:i4>3211276</vt:i4>
      </vt:variant>
      <vt:variant>
        <vt:i4>894</vt:i4>
      </vt:variant>
      <vt:variant>
        <vt:i4>0</vt:i4>
      </vt:variant>
      <vt:variant>
        <vt:i4>5</vt:i4>
      </vt:variant>
      <vt:variant>
        <vt:lpwstr/>
      </vt:variant>
      <vt:variant>
        <vt:lpwstr>_O32_has_found</vt:lpwstr>
      </vt:variant>
      <vt:variant>
        <vt:i4>7929923</vt:i4>
      </vt:variant>
      <vt:variant>
        <vt:i4>891</vt:i4>
      </vt:variant>
      <vt:variant>
        <vt:i4>0</vt:i4>
      </vt:variant>
      <vt:variant>
        <vt:i4>5</vt:i4>
      </vt:variant>
      <vt:variant>
        <vt:lpwstr/>
      </vt:variant>
      <vt:variant>
        <vt:lpwstr>_E12_Production_</vt:lpwstr>
      </vt:variant>
      <vt:variant>
        <vt:i4>3538994</vt:i4>
      </vt:variant>
      <vt:variant>
        <vt:i4>888</vt:i4>
      </vt:variant>
      <vt:variant>
        <vt:i4>0</vt:i4>
      </vt:variant>
      <vt:variant>
        <vt:i4>5</vt:i4>
      </vt:variant>
      <vt:variant>
        <vt:lpwstr/>
      </vt:variant>
      <vt:variant>
        <vt:lpwstr>_S39_Alteration</vt:lpwstr>
      </vt:variant>
      <vt:variant>
        <vt:i4>6094943</vt:i4>
      </vt:variant>
      <vt:variant>
        <vt:i4>885</vt:i4>
      </vt:variant>
      <vt:variant>
        <vt:i4>0</vt:i4>
      </vt:variant>
      <vt:variant>
        <vt:i4>5</vt:i4>
      </vt:variant>
      <vt:variant>
        <vt:lpwstr/>
      </vt:variant>
      <vt:variant>
        <vt:lpwstr>_O31_altered</vt:lpwstr>
      </vt:variant>
      <vt:variant>
        <vt:i4>7929923</vt:i4>
      </vt:variant>
      <vt:variant>
        <vt:i4>882</vt:i4>
      </vt:variant>
      <vt:variant>
        <vt:i4>0</vt:i4>
      </vt:variant>
      <vt:variant>
        <vt:i4>5</vt:i4>
      </vt:variant>
      <vt:variant>
        <vt:lpwstr/>
      </vt:variant>
      <vt:variant>
        <vt:lpwstr>_E12_Production_</vt:lpwstr>
      </vt:variant>
      <vt:variant>
        <vt:i4>8126557</vt:i4>
      </vt:variant>
      <vt:variant>
        <vt:i4>879</vt:i4>
      </vt:variant>
      <vt:variant>
        <vt:i4>0</vt:i4>
      </vt:variant>
      <vt:variant>
        <vt:i4>5</vt:i4>
      </vt:variant>
      <vt:variant>
        <vt:lpwstr/>
      </vt:variant>
      <vt:variant>
        <vt:lpwstr>_S38_Physical_Genesis</vt:lpwstr>
      </vt:variant>
      <vt:variant>
        <vt:i4>3407927</vt:i4>
      </vt:variant>
      <vt:variant>
        <vt:i4>876</vt:i4>
      </vt:variant>
      <vt:variant>
        <vt:i4>0</vt:i4>
      </vt:variant>
      <vt:variant>
        <vt:i4>5</vt:i4>
      </vt:variant>
      <vt:variant>
        <vt:lpwstr/>
      </vt:variant>
      <vt:variant>
        <vt:lpwstr>_O30_generated</vt:lpwstr>
      </vt:variant>
      <vt:variant>
        <vt:i4>6881285</vt:i4>
      </vt:variant>
      <vt:variant>
        <vt:i4>873</vt:i4>
      </vt:variant>
      <vt:variant>
        <vt:i4>0</vt:i4>
      </vt:variant>
      <vt:variant>
        <vt:i4>5</vt:i4>
      </vt:variant>
      <vt:variant>
        <vt:lpwstr/>
      </vt:variant>
      <vt:variant>
        <vt:lpwstr>_E1_CRM_Entity</vt:lpwstr>
      </vt:variant>
      <vt:variant>
        <vt:i4>4587533</vt:i4>
      </vt:variant>
      <vt:variant>
        <vt:i4>870</vt:i4>
      </vt:variant>
      <vt:variant>
        <vt:i4>0</vt:i4>
      </vt:variant>
      <vt:variant>
        <vt:i4>5</vt:i4>
      </vt:variant>
      <vt:variant>
        <vt:lpwstr/>
      </vt:variant>
      <vt:variant>
        <vt:lpwstr>_S4_Observation</vt:lpwstr>
      </vt:variant>
      <vt:variant>
        <vt:i4>2228275</vt:i4>
      </vt:variant>
      <vt:variant>
        <vt:i4>867</vt:i4>
      </vt:variant>
      <vt:variant>
        <vt:i4>0</vt:i4>
      </vt:variant>
      <vt:variant>
        <vt:i4>5</vt:i4>
      </vt:variant>
      <vt:variant>
        <vt:lpwstr/>
      </vt:variant>
      <vt:variant>
        <vt:lpwstr>_O29_observedValue</vt:lpwstr>
      </vt:variant>
      <vt:variant>
        <vt:i4>2228282</vt:i4>
      </vt:variant>
      <vt:variant>
        <vt:i4>864</vt:i4>
      </vt:variant>
      <vt:variant>
        <vt:i4>0</vt:i4>
      </vt:variant>
      <vt:variant>
        <vt:i4>5</vt:i4>
      </vt:variant>
      <vt:variant>
        <vt:lpwstr/>
      </vt:variant>
      <vt:variant>
        <vt:lpwstr>_E53_Place</vt:lpwstr>
      </vt:variant>
      <vt:variant>
        <vt:i4>6553682</vt:i4>
      </vt:variant>
      <vt:variant>
        <vt:i4>861</vt:i4>
      </vt:variant>
      <vt:variant>
        <vt:i4>0</vt:i4>
      </vt:variant>
      <vt:variant>
        <vt:i4>5</vt:i4>
      </vt:variant>
      <vt:variant>
        <vt:lpwstr/>
      </vt:variant>
      <vt:variant>
        <vt:lpwstr>_S10_Material_Substantial</vt:lpwstr>
      </vt:variant>
      <vt:variant>
        <vt:i4>1572963</vt:i4>
      </vt:variant>
      <vt:variant>
        <vt:i4>858</vt:i4>
      </vt:variant>
      <vt:variant>
        <vt:i4>0</vt:i4>
      </vt:variant>
      <vt:variant>
        <vt:i4>5</vt:i4>
      </vt:variant>
      <vt:variant>
        <vt:lpwstr/>
      </vt:variant>
      <vt:variant>
        <vt:lpwstr>_O15_occupied_(was</vt:lpwstr>
      </vt:variant>
      <vt:variant>
        <vt:i4>3145779</vt:i4>
      </vt:variant>
      <vt:variant>
        <vt:i4>855</vt:i4>
      </vt:variant>
      <vt:variant>
        <vt:i4>0</vt:i4>
      </vt:variant>
      <vt:variant>
        <vt:i4>5</vt:i4>
      </vt:variant>
      <vt:variant>
        <vt:lpwstr/>
      </vt:variant>
      <vt:variant>
        <vt:lpwstr>_S34_State</vt:lpwstr>
      </vt:variant>
      <vt:variant>
        <vt:i4>5505058</vt:i4>
      </vt:variant>
      <vt:variant>
        <vt:i4>852</vt:i4>
      </vt:variant>
      <vt:variant>
        <vt:i4>0</vt:i4>
      </vt:variant>
      <vt:variant>
        <vt:i4>5</vt:i4>
      </vt:variant>
      <vt:variant>
        <vt:lpwstr/>
      </vt:variant>
      <vt:variant>
        <vt:lpwstr>_E2_Temporal_Entity</vt:lpwstr>
      </vt:variant>
      <vt:variant>
        <vt:i4>786544</vt:i4>
      </vt:variant>
      <vt:variant>
        <vt:i4>849</vt:i4>
      </vt:variant>
      <vt:variant>
        <vt:i4>0</vt:i4>
      </vt:variant>
      <vt:variant>
        <vt:i4>5</vt:i4>
      </vt:variant>
      <vt:variant>
        <vt:lpwstr/>
      </vt:variant>
      <vt:variant>
        <vt:lpwstr>_O14_initializes_(is</vt:lpwstr>
      </vt:variant>
      <vt:variant>
        <vt:i4>5505058</vt:i4>
      </vt:variant>
      <vt:variant>
        <vt:i4>846</vt:i4>
      </vt:variant>
      <vt:variant>
        <vt:i4>0</vt:i4>
      </vt:variant>
      <vt:variant>
        <vt:i4>5</vt:i4>
      </vt:variant>
      <vt:variant>
        <vt:lpwstr/>
      </vt:variant>
      <vt:variant>
        <vt:lpwstr>_E2_Temporal_Entity</vt:lpwstr>
      </vt:variant>
      <vt:variant>
        <vt:i4>5505058</vt:i4>
      </vt:variant>
      <vt:variant>
        <vt:i4>843</vt:i4>
      </vt:variant>
      <vt:variant>
        <vt:i4>0</vt:i4>
      </vt:variant>
      <vt:variant>
        <vt:i4>5</vt:i4>
      </vt:variant>
      <vt:variant>
        <vt:lpwstr/>
      </vt:variant>
      <vt:variant>
        <vt:lpwstr>_E2_Temporal_Entity</vt:lpwstr>
      </vt:variant>
      <vt:variant>
        <vt:i4>6422554</vt:i4>
      </vt:variant>
      <vt:variant>
        <vt:i4>840</vt:i4>
      </vt:variant>
      <vt:variant>
        <vt:i4>0</vt:i4>
      </vt:variant>
      <vt:variant>
        <vt:i4>5</vt:i4>
      </vt:variant>
      <vt:variant>
        <vt:lpwstr/>
      </vt:variant>
      <vt:variant>
        <vt:lpwstr>_O13_triggers_(is</vt:lpwstr>
      </vt:variant>
      <vt:variant>
        <vt:i4>3211301</vt:i4>
      </vt:variant>
      <vt:variant>
        <vt:i4>837</vt:i4>
      </vt:variant>
      <vt:variant>
        <vt:i4>0</vt:i4>
      </vt:variant>
      <vt:variant>
        <vt:i4>5</vt:i4>
      </vt:variant>
      <vt:variant>
        <vt:lpwstr/>
      </vt:variant>
      <vt:variant>
        <vt:lpwstr>_E54_Dimension</vt:lpwstr>
      </vt:variant>
      <vt:variant>
        <vt:i4>524322</vt:i4>
      </vt:variant>
      <vt:variant>
        <vt:i4>834</vt:i4>
      </vt:variant>
      <vt:variant>
        <vt:i4>0</vt:i4>
      </vt:variant>
      <vt:variant>
        <vt:i4>5</vt:i4>
      </vt:variant>
      <vt:variant>
        <vt:lpwstr/>
      </vt:variant>
      <vt:variant>
        <vt:lpwstr>_S19_Observable_Entity</vt:lpwstr>
      </vt:variant>
      <vt:variant>
        <vt:i4>2293791</vt:i4>
      </vt:variant>
      <vt:variant>
        <vt:i4>831</vt:i4>
      </vt:variant>
      <vt:variant>
        <vt:i4>0</vt:i4>
      </vt:variant>
      <vt:variant>
        <vt:i4>5</vt:i4>
      </vt:variant>
      <vt:variant>
        <vt:lpwstr/>
      </vt:variant>
      <vt:variant>
        <vt:lpwstr>_O17_has_dimension</vt:lpwstr>
      </vt:variant>
      <vt:variant>
        <vt:i4>524322</vt:i4>
      </vt:variant>
      <vt:variant>
        <vt:i4>828</vt:i4>
      </vt:variant>
      <vt:variant>
        <vt:i4>0</vt:i4>
      </vt:variant>
      <vt:variant>
        <vt:i4>5</vt:i4>
      </vt:variant>
      <vt:variant>
        <vt:lpwstr/>
      </vt:variant>
      <vt:variant>
        <vt:lpwstr>_S19_Observable_Entity</vt:lpwstr>
      </vt:variant>
      <vt:variant>
        <vt:i4>4587572</vt:i4>
      </vt:variant>
      <vt:variant>
        <vt:i4>825</vt:i4>
      </vt:variant>
      <vt:variant>
        <vt:i4>0</vt:i4>
      </vt:variant>
      <vt:variant>
        <vt:i4>5</vt:i4>
      </vt:variant>
      <vt:variant>
        <vt:lpwstr/>
      </vt:variant>
      <vt:variant>
        <vt:lpwstr>_S6_Data_Evaluation</vt:lpwstr>
      </vt:variant>
      <vt:variant>
        <vt:i4>3801147</vt:i4>
      </vt:variant>
      <vt:variant>
        <vt:i4>822</vt:i4>
      </vt:variant>
      <vt:variant>
        <vt:i4>0</vt:i4>
      </vt:variant>
      <vt:variant>
        <vt:i4>5</vt:i4>
      </vt:variant>
      <vt:variant>
        <vt:lpwstr/>
      </vt:variant>
      <vt:variant>
        <vt:lpwstr>_O16_described</vt:lpwstr>
      </vt:variant>
      <vt:variant>
        <vt:i4>3211301</vt:i4>
      </vt:variant>
      <vt:variant>
        <vt:i4>819</vt:i4>
      </vt:variant>
      <vt:variant>
        <vt:i4>0</vt:i4>
      </vt:variant>
      <vt:variant>
        <vt:i4>5</vt:i4>
      </vt:variant>
      <vt:variant>
        <vt:lpwstr/>
      </vt:variant>
      <vt:variant>
        <vt:lpwstr>_E54_Dimension</vt:lpwstr>
      </vt:variant>
      <vt:variant>
        <vt:i4>4587572</vt:i4>
      </vt:variant>
      <vt:variant>
        <vt:i4>816</vt:i4>
      </vt:variant>
      <vt:variant>
        <vt:i4>0</vt:i4>
      </vt:variant>
      <vt:variant>
        <vt:i4>5</vt:i4>
      </vt:variant>
      <vt:variant>
        <vt:lpwstr/>
      </vt:variant>
      <vt:variant>
        <vt:lpwstr>_S6_Data_Evaluation</vt:lpwstr>
      </vt:variant>
      <vt:variant>
        <vt:i4>262191</vt:i4>
      </vt:variant>
      <vt:variant>
        <vt:i4>813</vt:i4>
      </vt:variant>
      <vt:variant>
        <vt:i4>0</vt:i4>
      </vt:variant>
      <vt:variant>
        <vt:i4>5</vt:i4>
      </vt:variant>
      <vt:variant>
        <vt:lpwstr/>
      </vt:variant>
      <vt:variant>
        <vt:lpwstr>_O14_assigned_dimension</vt:lpwstr>
      </vt:variant>
      <vt:variant>
        <vt:i4>2162766</vt:i4>
      </vt:variant>
      <vt:variant>
        <vt:i4>810</vt:i4>
      </vt:variant>
      <vt:variant>
        <vt:i4>0</vt:i4>
      </vt:variant>
      <vt:variant>
        <vt:i4>5</vt:i4>
      </vt:variant>
      <vt:variant>
        <vt:lpwstr/>
      </vt:variant>
      <vt:variant>
        <vt:lpwstr>_S9_Property_Type</vt:lpwstr>
      </vt:variant>
      <vt:variant>
        <vt:i4>4587533</vt:i4>
      </vt:variant>
      <vt:variant>
        <vt:i4>807</vt:i4>
      </vt:variant>
      <vt:variant>
        <vt:i4>0</vt:i4>
      </vt:variant>
      <vt:variant>
        <vt:i4>5</vt:i4>
      </vt:variant>
      <vt:variant>
        <vt:lpwstr/>
      </vt:variant>
      <vt:variant>
        <vt:lpwstr>_S4_Observation</vt:lpwstr>
      </vt:variant>
      <vt:variant>
        <vt:i4>5963860</vt:i4>
      </vt:variant>
      <vt:variant>
        <vt:i4>804</vt:i4>
      </vt:variant>
      <vt:variant>
        <vt:i4>0</vt:i4>
      </vt:variant>
      <vt:variant>
        <vt:i4>5</vt:i4>
      </vt:variant>
      <vt:variant>
        <vt:lpwstr/>
      </vt:variant>
      <vt:variant>
        <vt:lpwstr>_O11_observedProperty</vt:lpwstr>
      </vt:variant>
      <vt:variant>
        <vt:i4>524322</vt:i4>
      </vt:variant>
      <vt:variant>
        <vt:i4>801</vt:i4>
      </vt:variant>
      <vt:variant>
        <vt:i4>0</vt:i4>
      </vt:variant>
      <vt:variant>
        <vt:i4>5</vt:i4>
      </vt:variant>
      <vt:variant>
        <vt:lpwstr/>
      </vt:variant>
      <vt:variant>
        <vt:lpwstr>_S19_Observable_Entity</vt:lpwstr>
      </vt:variant>
      <vt:variant>
        <vt:i4>4587533</vt:i4>
      </vt:variant>
      <vt:variant>
        <vt:i4>798</vt:i4>
      </vt:variant>
      <vt:variant>
        <vt:i4>0</vt:i4>
      </vt:variant>
      <vt:variant>
        <vt:i4>5</vt:i4>
      </vt:variant>
      <vt:variant>
        <vt:lpwstr/>
      </vt:variant>
      <vt:variant>
        <vt:lpwstr>_S4_Observation</vt:lpwstr>
      </vt:variant>
      <vt:variant>
        <vt:i4>5505088</vt:i4>
      </vt:variant>
      <vt:variant>
        <vt:i4>795</vt:i4>
      </vt:variant>
      <vt:variant>
        <vt:i4>0</vt:i4>
      </vt:variant>
      <vt:variant>
        <vt:i4>5</vt:i4>
      </vt:variant>
      <vt:variant>
        <vt:lpwstr/>
      </vt:variant>
      <vt:variant>
        <vt:lpwstr>_O10_observed</vt:lpwstr>
      </vt:variant>
      <vt:variant>
        <vt:i4>2228282</vt:i4>
      </vt:variant>
      <vt:variant>
        <vt:i4>792</vt:i4>
      </vt:variant>
      <vt:variant>
        <vt:i4>0</vt:i4>
      </vt:variant>
      <vt:variant>
        <vt:i4>5</vt:i4>
      </vt:variant>
      <vt:variant>
        <vt:lpwstr/>
      </vt:variant>
      <vt:variant>
        <vt:lpwstr>_E53_Place</vt:lpwstr>
      </vt:variant>
      <vt:variant>
        <vt:i4>2228282</vt:i4>
      </vt:variant>
      <vt:variant>
        <vt:i4>789</vt:i4>
      </vt:variant>
      <vt:variant>
        <vt:i4>0</vt:i4>
      </vt:variant>
      <vt:variant>
        <vt:i4>5</vt:i4>
      </vt:variant>
      <vt:variant>
        <vt:lpwstr/>
      </vt:variant>
      <vt:variant>
        <vt:lpwstr>_E53_Place</vt:lpwstr>
      </vt:variant>
      <vt:variant>
        <vt:i4>6160437</vt:i4>
      </vt:variant>
      <vt:variant>
        <vt:i4>786</vt:i4>
      </vt:variant>
      <vt:variant>
        <vt:i4>0</vt:i4>
      </vt:variant>
      <vt:variant>
        <vt:i4>5</vt:i4>
      </vt:variant>
      <vt:variant>
        <vt:lpwstr/>
      </vt:variant>
      <vt:variant>
        <vt:lpwstr>_O7_contains_or</vt:lpwstr>
      </vt:variant>
      <vt:variant>
        <vt:i4>3538948</vt:i4>
      </vt:variant>
      <vt:variant>
        <vt:i4>783</vt:i4>
      </vt:variant>
      <vt:variant>
        <vt:i4>0</vt:i4>
      </vt:variant>
      <vt:variant>
        <vt:i4>5</vt:i4>
      </vt:variant>
      <vt:variant>
        <vt:lpwstr/>
      </vt:variant>
      <vt:variant>
        <vt:lpwstr>_S14_Fluid_Body</vt:lpwstr>
      </vt:variant>
      <vt:variant>
        <vt:i4>1572914</vt:i4>
      </vt:variant>
      <vt:variant>
        <vt:i4>780</vt:i4>
      </vt:variant>
      <vt:variant>
        <vt:i4>0</vt:i4>
      </vt:variant>
      <vt:variant>
        <vt:i4>5</vt:i4>
      </vt:variant>
      <vt:variant>
        <vt:lpwstr/>
      </vt:variant>
      <vt:variant>
        <vt:lpwstr>_S12_Amount_of</vt:lpwstr>
      </vt:variant>
      <vt:variant>
        <vt:i4>1900657</vt:i4>
      </vt:variant>
      <vt:variant>
        <vt:i4>777</vt:i4>
      </vt:variant>
      <vt:variant>
        <vt:i4>0</vt:i4>
      </vt:variant>
      <vt:variant>
        <vt:i4>5</vt:i4>
      </vt:variant>
      <vt:variant>
        <vt:lpwstr/>
      </vt:variant>
      <vt:variant>
        <vt:lpwstr>_O8_forms_former</vt:lpwstr>
      </vt:variant>
      <vt:variant>
        <vt:i4>3276832</vt:i4>
      </vt:variant>
      <vt:variant>
        <vt:i4>774</vt:i4>
      </vt:variant>
      <vt:variant>
        <vt:i4>0</vt:i4>
      </vt:variant>
      <vt:variant>
        <vt:i4>5</vt:i4>
      </vt:variant>
      <vt:variant>
        <vt:lpwstr/>
      </vt:variant>
      <vt:variant>
        <vt:lpwstr>_S13_Sample</vt:lpwstr>
      </vt:variant>
      <vt:variant>
        <vt:i4>2687048</vt:i4>
      </vt:variant>
      <vt:variant>
        <vt:i4>771</vt:i4>
      </vt:variant>
      <vt:variant>
        <vt:i4>0</vt:i4>
      </vt:variant>
      <vt:variant>
        <vt:i4>5</vt:i4>
      </vt:variant>
      <vt:variant>
        <vt:lpwstr/>
      </vt:variant>
      <vt:variant>
        <vt:lpwstr>_S2_Sample_Taking</vt:lpwstr>
      </vt:variant>
      <vt:variant>
        <vt:i4>6225923</vt:i4>
      </vt:variant>
      <vt:variant>
        <vt:i4>768</vt:i4>
      </vt:variant>
      <vt:variant>
        <vt:i4>0</vt:i4>
      </vt:variant>
      <vt:variant>
        <vt:i4>5</vt:i4>
      </vt:variant>
      <vt:variant>
        <vt:lpwstr/>
      </vt:variant>
      <vt:variant>
        <vt:lpwstr>_O5_removed</vt:lpwstr>
      </vt:variant>
      <vt:variant>
        <vt:i4>2228282</vt:i4>
      </vt:variant>
      <vt:variant>
        <vt:i4>765</vt:i4>
      </vt:variant>
      <vt:variant>
        <vt:i4>0</vt:i4>
      </vt:variant>
      <vt:variant>
        <vt:i4>5</vt:i4>
      </vt:variant>
      <vt:variant>
        <vt:lpwstr/>
      </vt:variant>
      <vt:variant>
        <vt:lpwstr>_E53_Place</vt:lpwstr>
      </vt:variant>
      <vt:variant>
        <vt:i4>2687048</vt:i4>
      </vt:variant>
      <vt:variant>
        <vt:i4>762</vt:i4>
      </vt:variant>
      <vt:variant>
        <vt:i4>0</vt:i4>
      </vt:variant>
      <vt:variant>
        <vt:i4>5</vt:i4>
      </vt:variant>
      <vt:variant>
        <vt:lpwstr/>
      </vt:variant>
      <vt:variant>
        <vt:lpwstr>_S2_Sample_Taking</vt:lpwstr>
      </vt:variant>
      <vt:variant>
        <vt:i4>7274524</vt:i4>
      </vt:variant>
      <vt:variant>
        <vt:i4>759</vt:i4>
      </vt:variant>
      <vt:variant>
        <vt:i4>0</vt:i4>
      </vt:variant>
      <vt:variant>
        <vt:i4>5</vt:i4>
      </vt:variant>
      <vt:variant>
        <vt:lpwstr/>
      </vt:variant>
      <vt:variant>
        <vt:lpwstr>_O4_sampled_at</vt:lpwstr>
      </vt:variant>
      <vt:variant>
        <vt:i4>6553682</vt:i4>
      </vt:variant>
      <vt:variant>
        <vt:i4>756</vt:i4>
      </vt:variant>
      <vt:variant>
        <vt:i4>0</vt:i4>
      </vt:variant>
      <vt:variant>
        <vt:i4>5</vt:i4>
      </vt:variant>
      <vt:variant>
        <vt:lpwstr/>
      </vt:variant>
      <vt:variant>
        <vt:lpwstr>_S10_Material_Substantial</vt:lpwstr>
      </vt:variant>
      <vt:variant>
        <vt:i4>2687048</vt:i4>
      </vt:variant>
      <vt:variant>
        <vt:i4>753</vt:i4>
      </vt:variant>
      <vt:variant>
        <vt:i4>0</vt:i4>
      </vt:variant>
      <vt:variant>
        <vt:i4>5</vt:i4>
      </vt:variant>
      <vt:variant>
        <vt:lpwstr/>
      </vt:variant>
      <vt:variant>
        <vt:lpwstr>_S2_Sample_Taking</vt:lpwstr>
      </vt:variant>
      <vt:variant>
        <vt:i4>262259</vt:i4>
      </vt:variant>
      <vt:variant>
        <vt:i4>750</vt:i4>
      </vt:variant>
      <vt:variant>
        <vt:i4>0</vt:i4>
      </vt:variant>
      <vt:variant>
        <vt:i4>5</vt:i4>
      </vt:variant>
      <vt:variant>
        <vt:lpwstr/>
      </vt:variant>
      <vt:variant>
        <vt:lpwstr>_O3_sampled_from</vt:lpwstr>
      </vt:variant>
      <vt:variant>
        <vt:i4>1769522</vt:i4>
      </vt:variant>
      <vt:variant>
        <vt:i4>747</vt:i4>
      </vt:variant>
      <vt:variant>
        <vt:i4>0</vt:i4>
      </vt:variant>
      <vt:variant>
        <vt:i4>5</vt:i4>
      </vt:variant>
      <vt:variant>
        <vt:lpwstr/>
      </vt:variant>
      <vt:variant>
        <vt:lpwstr>_S11_Amount_of</vt:lpwstr>
      </vt:variant>
      <vt:variant>
        <vt:i4>5111846</vt:i4>
      </vt:variant>
      <vt:variant>
        <vt:i4>744</vt:i4>
      </vt:variant>
      <vt:variant>
        <vt:i4>0</vt:i4>
      </vt:variant>
      <vt:variant>
        <vt:i4>5</vt:i4>
      </vt:variant>
      <vt:variant>
        <vt:lpwstr/>
      </vt:variant>
      <vt:variant>
        <vt:lpwstr>_S1_Matter_Removal</vt:lpwstr>
      </vt:variant>
      <vt:variant>
        <vt:i4>6225924</vt:i4>
      </vt:variant>
      <vt:variant>
        <vt:i4>741</vt:i4>
      </vt:variant>
      <vt:variant>
        <vt:i4>0</vt:i4>
      </vt:variant>
      <vt:variant>
        <vt:i4>5</vt:i4>
      </vt:variant>
      <vt:variant>
        <vt:lpwstr/>
      </vt:variant>
      <vt:variant>
        <vt:lpwstr>_O2_removed</vt:lpwstr>
      </vt:variant>
      <vt:variant>
        <vt:i4>6553682</vt:i4>
      </vt:variant>
      <vt:variant>
        <vt:i4>738</vt:i4>
      </vt:variant>
      <vt:variant>
        <vt:i4>0</vt:i4>
      </vt:variant>
      <vt:variant>
        <vt:i4>5</vt:i4>
      </vt:variant>
      <vt:variant>
        <vt:lpwstr/>
      </vt:variant>
      <vt:variant>
        <vt:lpwstr>_S10_Material_Substantial</vt:lpwstr>
      </vt:variant>
      <vt:variant>
        <vt:i4>5111846</vt:i4>
      </vt:variant>
      <vt:variant>
        <vt:i4>735</vt:i4>
      </vt:variant>
      <vt:variant>
        <vt:i4>0</vt:i4>
      </vt:variant>
      <vt:variant>
        <vt:i4>5</vt:i4>
      </vt:variant>
      <vt:variant>
        <vt:lpwstr/>
      </vt:variant>
      <vt:variant>
        <vt:lpwstr>_S1_Matter_Removal</vt:lpwstr>
      </vt:variant>
      <vt:variant>
        <vt:i4>5570591</vt:i4>
      </vt:variant>
      <vt:variant>
        <vt:i4>732</vt:i4>
      </vt:variant>
      <vt:variant>
        <vt:i4>0</vt:i4>
      </vt:variant>
      <vt:variant>
        <vt:i4>5</vt:i4>
      </vt:variant>
      <vt:variant>
        <vt:lpwstr/>
      </vt:variant>
      <vt:variant>
        <vt:lpwstr>_O1_diminished</vt:lpwstr>
      </vt:variant>
      <vt:variant>
        <vt:i4>2752632</vt:i4>
      </vt:variant>
      <vt:variant>
        <vt:i4>729</vt:i4>
      </vt:variant>
      <vt:variant>
        <vt:i4>0</vt:i4>
      </vt:variant>
      <vt:variant>
        <vt:i4>5</vt:i4>
      </vt:variant>
      <vt:variant>
        <vt:lpwstr/>
      </vt:variant>
      <vt:variant>
        <vt:lpwstr>_E3_Condition_State_1</vt:lpwstr>
      </vt:variant>
      <vt:variant>
        <vt:i4>3145779</vt:i4>
      </vt:variant>
      <vt:variant>
        <vt:i4>726</vt:i4>
      </vt:variant>
      <vt:variant>
        <vt:i4>0</vt:i4>
      </vt:variant>
      <vt:variant>
        <vt:i4>5</vt:i4>
      </vt:variant>
      <vt:variant>
        <vt:lpwstr/>
      </vt:variant>
      <vt:variant>
        <vt:lpwstr>_S34_State</vt:lpwstr>
      </vt:variant>
      <vt:variant>
        <vt:i4>720987</vt:i4>
      </vt:variant>
      <vt:variant>
        <vt:i4>723</vt:i4>
      </vt:variant>
      <vt:variant>
        <vt:i4>0</vt:i4>
      </vt:variant>
      <vt:variant>
        <vt:i4>5</vt:i4>
      </vt:variant>
      <vt:variant>
        <vt:lpwstr/>
      </vt:variant>
      <vt:variant>
        <vt:lpwstr>_E2_Temporal_Entity_1</vt:lpwstr>
      </vt:variant>
      <vt:variant>
        <vt:i4>5505040</vt:i4>
      </vt:variant>
      <vt:variant>
        <vt:i4>720</vt:i4>
      </vt:variant>
      <vt:variant>
        <vt:i4>0</vt:i4>
      </vt:variant>
      <vt:variant>
        <vt:i4>5</vt:i4>
      </vt:variant>
      <vt:variant>
        <vt:lpwstr/>
      </vt:variant>
      <vt:variant>
        <vt:lpwstr>_E77_Persistent_Item_1</vt:lpwstr>
      </vt:variant>
      <vt:variant>
        <vt:i4>720987</vt:i4>
      </vt:variant>
      <vt:variant>
        <vt:i4>717</vt:i4>
      </vt:variant>
      <vt:variant>
        <vt:i4>0</vt:i4>
      </vt:variant>
      <vt:variant>
        <vt:i4>5</vt:i4>
      </vt:variant>
      <vt:variant>
        <vt:lpwstr/>
      </vt:variant>
      <vt:variant>
        <vt:lpwstr>_E2_Temporal_Entity_1</vt:lpwstr>
      </vt:variant>
      <vt:variant>
        <vt:i4>524322</vt:i4>
      </vt:variant>
      <vt:variant>
        <vt:i4>714</vt:i4>
      </vt:variant>
      <vt:variant>
        <vt:i4>0</vt:i4>
      </vt:variant>
      <vt:variant>
        <vt:i4>5</vt:i4>
      </vt:variant>
      <vt:variant>
        <vt:lpwstr/>
      </vt:variant>
      <vt:variant>
        <vt:lpwstr>_S19_Observable_Entity</vt:lpwstr>
      </vt:variant>
      <vt:variant>
        <vt:i4>8257620</vt:i4>
      </vt:variant>
      <vt:variant>
        <vt:i4>711</vt:i4>
      </vt:variant>
      <vt:variant>
        <vt:i4>0</vt:i4>
      </vt:variant>
      <vt:variant>
        <vt:i4>5</vt:i4>
      </vt:variant>
      <vt:variant>
        <vt:lpwstr/>
      </vt:variant>
      <vt:variant>
        <vt:lpwstr>_S20_Physical_Feature</vt:lpwstr>
      </vt:variant>
      <vt:variant>
        <vt:i4>2228282</vt:i4>
      </vt:variant>
      <vt:variant>
        <vt:i4>708</vt:i4>
      </vt:variant>
      <vt:variant>
        <vt:i4>0</vt:i4>
      </vt:variant>
      <vt:variant>
        <vt:i4>5</vt:i4>
      </vt:variant>
      <vt:variant>
        <vt:lpwstr/>
      </vt:variant>
      <vt:variant>
        <vt:lpwstr>_E53_Place</vt:lpwstr>
      </vt:variant>
      <vt:variant>
        <vt:i4>2162766</vt:i4>
      </vt:variant>
      <vt:variant>
        <vt:i4>705</vt:i4>
      </vt:variant>
      <vt:variant>
        <vt:i4>0</vt:i4>
      </vt:variant>
      <vt:variant>
        <vt:i4>5</vt:i4>
      </vt:variant>
      <vt:variant>
        <vt:lpwstr/>
      </vt:variant>
      <vt:variant>
        <vt:lpwstr>_S9_Property_Type</vt:lpwstr>
      </vt:variant>
      <vt:variant>
        <vt:i4>5505100</vt:i4>
      </vt:variant>
      <vt:variant>
        <vt:i4>702</vt:i4>
      </vt:variant>
      <vt:variant>
        <vt:i4>0</vt:i4>
      </vt:variant>
      <vt:variant>
        <vt:i4>5</vt:i4>
      </vt:variant>
      <vt:variant>
        <vt:lpwstr/>
      </vt:variant>
      <vt:variant>
        <vt:lpwstr>_E55_Type</vt:lpwstr>
      </vt:variant>
      <vt:variant>
        <vt:i4>786481</vt:i4>
      </vt:variant>
      <vt:variant>
        <vt:i4>699</vt:i4>
      </vt:variant>
      <vt:variant>
        <vt:i4>0</vt:i4>
      </vt:variant>
      <vt:variant>
        <vt:i4>5</vt:i4>
      </vt:variant>
      <vt:variant>
        <vt:lpwstr/>
      </vt:variant>
      <vt:variant>
        <vt:lpwstr>_E28_Conceptual_Object</vt:lpwstr>
      </vt:variant>
      <vt:variant>
        <vt:i4>2818059</vt:i4>
      </vt:variant>
      <vt:variant>
        <vt:i4>696</vt:i4>
      </vt:variant>
      <vt:variant>
        <vt:i4>0</vt:i4>
      </vt:variant>
      <vt:variant>
        <vt:i4>5</vt:i4>
      </vt:variant>
      <vt:variant>
        <vt:lpwstr/>
      </vt:variant>
      <vt:variant>
        <vt:lpwstr>_S22_Segment_of</vt:lpwstr>
      </vt:variant>
      <vt:variant>
        <vt:i4>3735661</vt:i4>
      </vt:variant>
      <vt:variant>
        <vt:i4>693</vt:i4>
      </vt:variant>
      <vt:variant>
        <vt:i4>0</vt:i4>
      </vt:variant>
      <vt:variant>
        <vt:i4>5</vt:i4>
      </vt:variant>
      <vt:variant>
        <vt:lpwstr/>
      </vt:variant>
      <vt:variant>
        <vt:lpwstr>_E25_Man-Made_Feature_1</vt:lpwstr>
      </vt:variant>
      <vt:variant>
        <vt:i4>7209044</vt:i4>
      </vt:variant>
      <vt:variant>
        <vt:i4>690</vt:i4>
      </vt:variant>
      <vt:variant>
        <vt:i4>0</vt:i4>
      </vt:variant>
      <vt:variant>
        <vt:i4>5</vt:i4>
      </vt:variant>
      <vt:variant>
        <vt:lpwstr/>
      </vt:variant>
      <vt:variant>
        <vt:lpwstr>_E26_Physical_Feature</vt:lpwstr>
      </vt:variant>
      <vt:variant>
        <vt:i4>3211313</vt:i4>
      </vt:variant>
      <vt:variant>
        <vt:i4>687</vt:i4>
      </vt:variant>
      <vt:variant>
        <vt:i4>0</vt:i4>
      </vt:variant>
      <vt:variant>
        <vt:i4>5</vt:i4>
      </vt:variant>
      <vt:variant>
        <vt:lpwstr/>
      </vt:variant>
      <vt:variant>
        <vt:lpwstr>_E26_Physical_Feature_2</vt:lpwstr>
      </vt:variant>
      <vt:variant>
        <vt:i4>8257620</vt:i4>
      </vt:variant>
      <vt:variant>
        <vt:i4>684</vt:i4>
      </vt:variant>
      <vt:variant>
        <vt:i4>0</vt:i4>
      </vt:variant>
      <vt:variant>
        <vt:i4>5</vt:i4>
      </vt:variant>
      <vt:variant>
        <vt:lpwstr/>
      </vt:variant>
      <vt:variant>
        <vt:lpwstr>_S20_Physical_Feature</vt:lpwstr>
      </vt:variant>
      <vt:variant>
        <vt:i4>7929923</vt:i4>
      </vt:variant>
      <vt:variant>
        <vt:i4>681</vt:i4>
      </vt:variant>
      <vt:variant>
        <vt:i4>0</vt:i4>
      </vt:variant>
      <vt:variant>
        <vt:i4>5</vt:i4>
      </vt:variant>
      <vt:variant>
        <vt:lpwstr/>
      </vt:variant>
      <vt:variant>
        <vt:lpwstr>_E12_Production_</vt:lpwstr>
      </vt:variant>
      <vt:variant>
        <vt:i4>3276832</vt:i4>
      </vt:variant>
      <vt:variant>
        <vt:i4>678</vt:i4>
      </vt:variant>
      <vt:variant>
        <vt:i4>0</vt:i4>
      </vt:variant>
      <vt:variant>
        <vt:i4>5</vt:i4>
      </vt:variant>
      <vt:variant>
        <vt:lpwstr/>
      </vt:variant>
      <vt:variant>
        <vt:lpwstr>_S13_Sample</vt:lpwstr>
      </vt:variant>
      <vt:variant>
        <vt:i4>1572914</vt:i4>
      </vt:variant>
      <vt:variant>
        <vt:i4>675</vt:i4>
      </vt:variant>
      <vt:variant>
        <vt:i4>0</vt:i4>
      </vt:variant>
      <vt:variant>
        <vt:i4>5</vt:i4>
      </vt:variant>
      <vt:variant>
        <vt:lpwstr/>
      </vt:variant>
      <vt:variant>
        <vt:lpwstr>_S12_Amount_of</vt:lpwstr>
      </vt:variant>
      <vt:variant>
        <vt:i4>1769522</vt:i4>
      </vt:variant>
      <vt:variant>
        <vt:i4>672</vt:i4>
      </vt:variant>
      <vt:variant>
        <vt:i4>0</vt:i4>
      </vt:variant>
      <vt:variant>
        <vt:i4>5</vt:i4>
      </vt:variant>
      <vt:variant>
        <vt:lpwstr/>
      </vt:variant>
      <vt:variant>
        <vt:lpwstr>_S11_Amount_of</vt:lpwstr>
      </vt:variant>
      <vt:variant>
        <vt:i4>1572914</vt:i4>
      </vt:variant>
      <vt:variant>
        <vt:i4>669</vt:i4>
      </vt:variant>
      <vt:variant>
        <vt:i4>0</vt:i4>
      </vt:variant>
      <vt:variant>
        <vt:i4>5</vt:i4>
      </vt:variant>
      <vt:variant>
        <vt:lpwstr/>
      </vt:variant>
      <vt:variant>
        <vt:lpwstr>_S12_Amount_of</vt:lpwstr>
      </vt:variant>
      <vt:variant>
        <vt:i4>3538948</vt:i4>
      </vt:variant>
      <vt:variant>
        <vt:i4>666</vt:i4>
      </vt:variant>
      <vt:variant>
        <vt:i4>0</vt:i4>
      </vt:variant>
      <vt:variant>
        <vt:i4>5</vt:i4>
      </vt:variant>
      <vt:variant>
        <vt:lpwstr/>
      </vt:variant>
      <vt:variant>
        <vt:lpwstr>_S14_Fluid_Body</vt:lpwstr>
      </vt:variant>
      <vt:variant>
        <vt:i4>6553682</vt:i4>
      </vt:variant>
      <vt:variant>
        <vt:i4>663</vt:i4>
      </vt:variant>
      <vt:variant>
        <vt:i4>0</vt:i4>
      </vt:variant>
      <vt:variant>
        <vt:i4>5</vt:i4>
      </vt:variant>
      <vt:variant>
        <vt:lpwstr/>
      </vt:variant>
      <vt:variant>
        <vt:lpwstr>_S10_Material_Substantial</vt:lpwstr>
      </vt:variant>
      <vt:variant>
        <vt:i4>3080241</vt:i4>
      </vt:variant>
      <vt:variant>
        <vt:i4>660</vt:i4>
      </vt:variant>
      <vt:variant>
        <vt:i4>0</vt:i4>
      </vt:variant>
      <vt:variant>
        <vt:i4>5</vt:i4>
      </vt:variant>
      <vt:variant>
        <vt:lpwstr/>
      </vt:variant>
      <vt:variant>
        <vt:lpwstr>_E70_Thing</vt:lpwstr>
      </vt:variant>
      <vt:variant>
        <vt:i4>5505040</vt:i4>
      </vt:variant>
      <vt:variant>
        <vt:i4>657</vt:i4>
      </vt:variant>
      <vt:variant>
        <vt:i4>0</vt:i4>
      </vt:variant>
      <vt:variant>
        <vt:i4>5</vt:i4>
      </vt:variant>
      <vt:variant>
        <vt:lpwstr/>
      </vt:variant>
      <vt:variant>
        <vt:lpwstr>_E77_Persistent_Item_1</vt:lpwstr>
      </vt:variant>
      <vt:variant>
        <vt:i4>7929923</vt:i4>
      </vt:variant>
      <vt:variant>
        <vt:i4>654</vt:i4>
      </vt:variant>
      <vt:variant>
        <vt:i4>0</vt:i4>
      </vt:variant>
      <vt:variant>
        <vt:i4>5</vt:i4>
      </vt:variant>
      <vt:variant>
        <vt:lpwstr/>
      </vt:variant>
      <vt:variant>
        <vt:lpwstr>_E12_Production_1</vt:lpwstr>
      </vt:variant>
      <vt:variant>
        <vt:i4>8126557</vt:i4>
      </vt:variant>
      <vt:variant>
        <vt:i4>651</vt:i4>
      </vt:variant>
      <vt:variant>
        <vt:i4>0</vt:i4>
      </vt:variant>
      <vt:variant>
        <vt:i4>5</vt:i4>
      </vt:variant>
      <vt:variant>
        <vt:lpwstr/>
      </vt:variant>
      <vt:variant>
        <vt:lpwstr>_S38_Physical_Genesis</vt:lpwstr>
      </vt:variant>
      <vt:variant>
        <vt:i4>3342369</vt:i4>
      </vt:variant>
      <vt:variant>
        <vt:i4>648</vt:i4>
      </vt:variant>
      <vt:variant>
        <vt:i4>0</vt:i4>
      </vt:variant>
      <vt:variant>
        <vt:i4>5</vt:i4>
      </vt:variant>
      <vt:variant>
        <vt:lpwstr/>
      </vt:variant>
      <vt:variant>
        <vt:lpwstr>_E60_Number</vt:lpwstr>
      </vt:variant>
      <vt:variant>
        <vt:i4>4980847</vt:i4>
      </vt:variant>
      <vt:variant>
        <vt:i4>645</vt:i4>
      </vt:variant>
      <vt:variant>
        <vt:i4>0</vt:i4>
      </vt:variant>
      <vt:variant>
        <vt:i4>5</vt:i4>
      </vt:variant>
      <vt:variant>
        <vt:lpwstr/>
      </vt:variant>
      <vt:variant>
        <vt:lpwstr>_E13_Attribute_Assignment</vt:lpwstr>
      </vt:variant>
      <vt:variant>
        <vt:i4>8126557</vt:i4>
      </vt:variant>
      <vt:variant>
        <vt:i4>642</vt:i4>
      </vt:variant>
      <vt:variant>
        <vt:i4>0</vt:i4>
      </vt:variant>
      <vt:variant>
        <vt:i4>5</vt:i4>
      </vt:variant>
      <vt:variant>
        <vt:lpwstr/>
      </vt:variant>
      <vt:variant>
        <vt:lpwstr>_S38_Physical_Genesis</vt:lpwstr>
      </vt:variant>
      <vt:variant>
        <vt:i4>3538994</vt:i4>
      </vt:variant>
      <vt:variant>
        <vt:i4>639</vt:i4>
      </vt:variant>
      <vt:variant>
        <vt:i4>0</vt:i4>
      </vt:variant>
      <vt:variant>
        <vt:i4>5</vt:i4>
      </vt:variant>
      <vt:variant>
        <vt:lpwstr/>
      </vt:variant>
      <vt:variant>
        <vt:lpwstr>_S39_Alteration</vt:lpwstr>
      </vt:variant>
      <vt:variant>
        <vt:i4>7208970</vt:i4>
      </vt:variant>
      <vt:variant>
        <vt:i4>636</vt:i4>
      </vt:variant>
      <vt:variant>
        <vt:i4>0</vt:i4>
      </vt:variant>
      <vt:variant>
        <vt:i4>5</vt:i4>
      </vt:variant>
      <vt:variant>
        <vt:lpwstr/>
      </vt:variant>
      <vt:variant>
        <vt:lpwstr>_S8_Categorical_Hypothesis</vt:lpwstr>
      </vt:variant>
      <vt:variant>
        <vt:i4>3211330</vt:i4>
      </vt:variant>
      <vt:variant>
        <vt:i4>633</vt:i4>
      </vt:variant>
      <vt:variant>
        <vt:i4>0</vt:i4>
      </vt:variant>
      <vt:variant>
        <vt:i4>5</vt:i4>
      </vt:variant>
      <vt:variant>
        <vt:lpwstr/>
      </vt:variant>
      <vt:variant>
        <vt:lpwstr>_S7_Simulation_Prediction</vt:lpwstr>
      </vt:variant>
      <vt:variant>
        <vt:i4>4587572</vt:i4>
      </vt:variant>
      <vt:variant>
        <vt:i4>630</vt:i4>
      </vt:variant>
      <vt:variant>
        <vt:i4>0</vt:i4>
      </vt:variant>
      <vt:variant>
        <vt:i4>5</vt:i4>
      </vt:variant>
      <vt:variant>
        <vt:lpwstr/>
      </vt:variant>
      <vt:variant>
        <vt:lpwstr>_S6_Data_Evaluation</vt:lpwstr>
      </vt:variant>
      <vt:variant>
        <vt:i4>1114228</vt:i4>
      </vt:variant>
      <vt:variant>
        <vt:i4>627</vt:i4>
      </vt:variant>
      <vt:variant>
        <vt:i4>0</vt:i4>
      </vt:variant>
      <vt:variant>
        <vt:i4>5</vt:i4>
      </vt:variant>
      <vt:variant>
        <vt:lpwstr/>
      </vt:variant>
      <vt:variant>
        <vt:lpwstr>_S5_Inference_Making</vt:lpwstr>
      </vt:variant>
      <vt:variant>
        <vt:i4>4325497</vt:i4>
      </vt:variant>
      <vt:variant>
        <vt:i4>624</vt:i4>
      </vt:variant>
      <vt:variant>
        <vt:i4>0</vt:i4>
      </vt:variant>
      <vt:variant>
        <vt:i4>5</vt:i4>
      </vt:variant>
      <vt:variant>
        <vt:lpwstr/>
      </vt:variant>
      <vt:variant>
        <vt:lpwstr>_S40_Encounter_Event</vt:lpwstr>
      </vt:variant>
      <vt:variant>
        <vt:i4>983150</vt:i4>
      </vt:variant>
      <vt:variant>
        <vt:i4>621</vt:i4>
      </vt:variant>
      <vt:variant>
        <vt:i4>0</vt:i4>
      </vt:variant>
      <vt:variant>
        <vt:i4>5</vt:i4>
      </vt:variant>
      <vt:variant>
        <vt:lpwstr/>
      </vt:variant>
      <vt:variant>
        <vt:lpwstr>_S21_Measurement_(equivalent</vt:lpwstr>
      </vt:variant>
      <vt:variant>
        <vt:i4>4587533</vt:i4>
      </vt:variant>
      <vt:variant>
        <vt:i4>618</vt:i4>
      </vt:variant>
      <vt:variant>
        <vt:i4>0</vt:i4>
      </vt:variant>
      <vt:variant>
        <vt:i4>5</vt:i4>
      </vt:variant>
      <vt:variant>
        <vt:lpwstr/>
      </vt:variant>
      <vt:variant>
        <vt:lpwstr>_S4_Observation</vt:lpwstr>
      </vt:variant>
      <vt:variant>
        <vt:i4>2687049</vt:i4>
      </vt:variant>
      <vt:variant>
        <vt:i4>615</vt:i4>
      </vt:variant>
      <vt:variant>
        <vt:i4>0</vt:i4>
      </vt:variant>
      <vt:variant>
        <vt:i4>5</vt:i4>
      </vt:variant>
      <vt:variant>
        <vt:lpwstr/>
      </vt:variant>
      <vt:variant>
        <vt:lpwstr>_S3_Sample_Taking</vt:lpwstr>
      </vt:variant>
      <vt:variant>
        <vt:i4>983150</vt:i4>
      </vt:variant>
      <vt:variant>
        <vt:i4>612</vt:i4>
      </vt:variant>
      <vt:variant>
        <vt:i4>0</vt:i4>
      </vt:variant>
      <vt:variant>
        <vt:i4>5</vt:i4>
      </vt:variant>
      <vt:variant>
        <vt:lpwstr/>
      </vt:variant>
      <vt:variant>
        <vt:lpwstr>_S21_Measurement_(equivalent</vt:lpwstr>
      </vt:variant>
      <vt:variant>
        <vt:i4>6160470</vt:i4>
      </vt:variant>
      <vt:variant>
        <vt:i4>609</vt:i4>
      </vt:variant>
      <vt:variant>
        <vt:i4>0</vt:i4>
      </vt:variant>
      <vt:variant>
        <vt:i4>5</vt:i4>
      </vt:variant>
      <vt:variant>
        <vt:lpwstr/>
      </vt:variant>
      <vt:variant>
        <vt:lpwstr>_E16_Measurement</vt:lpwstr>
      </vt:variant>
      <vt:variant>
        <vt:i4>1245211</vt:i4>
      </vt:variant>
      <vt:variant>
        <vt:i4>606</vt:i4>
      </vt:variant>
      <vt:variant>
        <vt:i4>0</vt:i4>
      </vt:variant>
      <vt:variant>
        <vt:i4>5</vt:i4>
      </vt:variant>
      <vt:variant>
        <vt:lpwstr/>
      </vt:variant>
      <vt:variant>
        <vt:lpwstr>_E13_Attribute_Assignment_1</vt:lpwstr>
      </vt:variant>
      <vt:variant>
        <vt:i4>7143427</vt:i4>
      </vt:variant>
      <vt:variant>
        <vt:i4>603</vt:i4>
      </vt:variant>
      <vt:variant>
        <vt:i4>0</vt:i4>
      </vt:variant>
      <vt:variant>
        <vt:i4>5</vt:i4>
      </vt:variant>
      <vt:variant>
        <vt:lpwstr/>
      </vt:variant>
      <vt:variant>
        <vt:lpwstr>_S3_Measurement_by</vt:lpwstr>
      </vt:variant>
      <vt:variant>
        <vt:i4>2687048</vt:i4>
      </vt:variant>
      <vt:variant>
        <vt:i4>600</vt:i4>
      </vt:variant>
      <vt:variant>
        <vt:i4>0</vt:i4>
      </vt:variant>
      <vt:variant>
        <vt:i4>5</vt:i4>
      </vt:variant>
      <vt:variant>
        <vt:lpwstr/>
      </vt:variant>
      <vt:variant>
        <vt:lpwstr>_S2_Sample_Taking</vt:lpwstr>
      </vt:variant>
      <vt:variant>
        <vt:i4>6488132</vt:i4>
      </vt:variant>
      <vt:variant>
        <vt:i4>597</vt:i4>
      </vt:variant>
      <vt:variant>
        <vt:i4>0</vt:i4>
      </vt:variant>
      <vt:variant>
        <vt:i4>5</vt:i4>
      </vt:variant>
      <vt:variant>
        <vt:lpwstr/>
      </vt:variant>
      <vt:variant>
        <vt:lpwstr>_E80_Part_Removal</vt:lpwstr>
      </vt:variant>
      <vt:variant>
        <vt:i4>5111846</vt:i4>
      </vt:variant>
      <vt:variant>
        <vt:i4>594</vt:i4>
      </vt:variant>
      <vt:variant>
        <vt:i4>0</vt:i4>
      </vt:variant>
      <vt:variant>
        <vt:i4>5</vt:i4>
      </vt:variant>
      <vt:variant>
        <vt:lpwstr/>
      </vt:variant>
      <vt:variant>
        <vt:lpwstr>_S1_Matter_Removal</vt:lpwstr>
      </vt:variant>
      <vt:variant>
        <vt:i4>2097279</vt:i4>
      </vt:variant>
      <vt:variant>
        <vt:i4>591</vt:i4>
      </vt:variant>
      <vt:variant>
        <vt:i4>0</vt:i4>
      </vt:variant>
      <vt:variant>
        <vt:i4>5</vt:i4>
      </vt:variant>
      <vt:variant>
        <vt:lpwstr/>
      </vt:variant>
      <vt:variant>
        <vt:lpwstr>_E7_Activity_</vt:lpwstr>
      </vt:variant>
      <vt:variant>
        <vt:i4>5505058</vt:i4>
      </vt:variant>
      <vt:variant>
        <vt:i4>588</vt:i4>
      </vt:variant>
      <vt:variant>
        <vt:i4>0</vt:i4>
      </vt:variant>
      <vt:variant>
        <vt:i4>5</vt:i4>
      </vt:variant>
      <vt:variant>
        <vt:lpwstr/>
      </vt:variant>
      <vt:variant>
        <vt:lpwstr>_E2_Temporal_Entity</vt:lpwstr>
      </vt:variant>
      <vt:variant>
        <vt:i4>2752632</vt:i4>
      </vt:variant>
      <vt:variant>
        <vt:i4>585</vt:i4>
      </vt:variant>
      <vt:variant>
        <vt:i4>0</vt:i4>
      </vt:variant>
      <vt:variant>
        <vt:i4>5</vt:i4>
      </vt:variant>
      <vt:variant>
        <vt:lpwstr/>
      </vt:variant>
      <vt:variant>
        <vt:lpwstr>_E3_Condition_State_1</vt:lpwstr>
      </vt:variant>
      <vt:variant>
        <vt:i4>720987</vt:i4>
      </vt:variant>
      <vt:variant>
        <vt:i4>582</vt:i4>
      </vt:variant>
      <vt:variant>
        <vt:i4>0</vt:i4>
      </vt:variant>
      <vt:variant>
        <vt:i4>5</vt:i4>
      </vt:variant>
      <vt:variant>
        <vt:lpwstr/>
      </vt:variant>
      <vt:variant>
        <vt:lpwstr>_E2_Temporal_Entity_1</vt:lpwstr>
      </vt:variant>
      <vt:variant>
        <vt:i4>6881285</vt:i4>
      </vt:variant>
      <vt:variant>
        <vt:i4>579</vt:i4>
      </vt:variant>
      <vt:variant>
        <vt:i4>0</vt:i4>
      </vt:variant>
      <vt:variant>
        <vt:i4>5</vt:i4>
      </vt:variant>
      <vt:variant>
        <vt:lpwstr/>
      </vt:variant>
      <vt:variant>
        <vt:lpwstr>_E1_CRM_Entity</vt:lpwstr>
      </vt:variant>
      <vt:variant>
        <vt:i4>1900604</vt:i4>
      </vt:variant>
      <vt:variant>
        <vt:i4>572</vt:i4>
      </vt:variant>
      <vt:variant>
        <vt:i4>0</vt:i4>
      </vt:variant>
      <vt:variant>
        <vt:i4>5</vt:i4>
      </vt:variant>
      <vt:variant>
        <vt:lpwstr/>
      </vt:variant>
      <vt:variant>
        <vt:lpwstr>_Toc383157944</vt:lpwstr>
      </vt:variant>
      <vt:variant>
        <vt:i4>1900604</vt:i4>
      </vt:variant>
      <vt:variant>
        <vt:i4>566</vt:i4>
      </vt:variant>
      <vt:variant>
        <vt:i4>0</vt:i4>
      </vt:variant>
      <vt:variant>
        <vt:i4>5</vt:i4>
      </vt:variant>
      <vt:variant>
        <vt:lpwstr/>
      </vt:variant>
      <vt:variant>
        <vt:lpwstr>_Toc383157943</vt:lpwstr>
      </vt:variant>
      <vt:variant>
        <vt:i4>1900604</vt:i4>
      </vt:variant>
      <vt:variant>
        <vt:i4>560</vt:i4>
      </vt:variant>
      <vt:variant>
        <vt:i4>0</vt:i4>
      </vt:variant>
      <vt:variant>
        <vt:i4>5</vt:i4>
      </vt:variant>
      <vt:variant>
        <vt:lpwstr/>
      </vt:variant>
      <vt:variant>
        <vt:lpwstr>_Toc383157942</vt:lpwstr>
      </vt:variant>
      <vt:variant>
        <vt:i4>1900604</vt:i4>
      </vt:variant>
      <vt:variant>
        <vt:i4>554</vt:i4>
      </vt:variant>
      <vt:variant>
        <vt:i4>0</vt:i4>
      </vt:variant>
      <vt:variant>
        <vt:i4>5</vt:i4>
      </vt:variant>
      <vt:variant>
        <vt:lpwstr/>
      </vt:variant>
      <vt:variant>
        <vt:lpwstr>_Toc383157941</vt:lpwstr>
      </vt:variant>
      <vt:variant>
        <vt:i4>1900604</vt:i4>
      </vt:variant>
      <vt:variant>
        <vt:i4>548</vt:i4>
      </vt:variant>
      <vt:variant>
        <vt:i4>0</vt:i4>
      </vt:variant>
      <vt:variant>
        <vt:i4>5</vt:i4>
      </vt:variant>
      <vt:variant>
        <vt:lpwstr/>
      </vt:variant>
      <vt:variant>
        <vt:lpwstr>_Toc383157940</vt:lpwstr>
      </vt:variant>
      <vt:variant>
        <vt:i4>1703996</vt:i4>
      </vt:variant>
      <vt:variant>
        <vt:i4>542</vt:i4>
      </vt:variant>
      <vt:variant>
        <vt:i4>0</vt:i4>
      </vt:variant>
      <vt:variant>
        <vt:i4>5</vt:i4>
      </vt:variant>
      <vt:variant>
        <vt:lpwstr/>
      </vt:variant>
      <vt:variant>
        <vt:lpwstr>_Toc383157939</vt:lpwstr>
      </vt:variant>
      <vt:variant>
        <vt:i4>1703996</vt:i4>
      </vt:variant>
      <vt:variant>
        <vt:i4>536</vt:i4>
      </vt:variant>
      <vt:variant>
        <vt:i4>0</vt:i4>
      </vt:variant>
      <vt:variant>
        <vt:i4>5</vt:i4>
      </vt:variant>
      <vt:variant>
        <vt:lpwstr/>
      </vt:variant>
      <vt:variant>
        <vt:lpwstr>_Toc383157938</vt:lpwstr>
      </vt:variant>
      <vt:variant>
        <vt:i4>1703996</vt:i4>
      </vt:variant>
      <vt:variant>
        <vt:i4>530</vt:i4>
      </vt:variant>
      <vt:variant>
        <vt:i4>0</vt:i4>
      </vt:variant>
      <vt:variant>
        <vt:i4>5</vt:i4>
      </vt:variant>
      <vt:variant>
        <vt:lpwstr/>
      </vt:variant>
      <vt:variant>
        <vt:lpwstr>_Toc383157937</vt:lpwstr>
      </vt:variant>
      <vt:variant>
        <vt:i4>1703996</vt:i4>
      </vt:variant>
      <vt:variant>
        <vt:i4>524</vt:i4>
      </vt:variant>
      <vt:variant>
        <vt:i4>0</vt:i4>
      </vt:variant>
      <vt:variant>
        <vt:i4>5</vt:i4>
      </vt:variant>
      <vt:variant>
        <vt:lpwstr/>
      </vt:variant>
      <vt:variant>
        <vt:lpwstr>_Toc383157936</vt:lpwstr>
      </vt:variant>
      <vt:variant>
        <vt:i4>1703996</vt:i4>
      </vt:variant>
      <vt:variant>
        <vt:i4>518</vt:i4>
      </vt:variant>
      <vt:variant>
        <vt:i4>0</vt:i4>
      </vt:variant>
      <vt:variant>
        <vt:i4>5</vt:i4>
      </vt:variant>
      <vt:variant>
        <vt:lpwstr/>
      </vt:variant>
      <vt:variant>
        <vt:lpwstr>_Toc383157935</vt:lpwstr>
      </vt:variant>
      <vt:variant>
        <vt:i4>1703996</vt:i4>
      </vt:variant>
      <vt:variant>
        <vt:i4>512</vt:i4>
      </vt:variant>
      <vt:variant>
        <vt:i4>0</vt:i4>
      </vt:variant>
      <vt:variant>
        <vt:i4>5</vt:i4>
      </vt:variant>
      <vt:variant>
        <vt:lpwstr/>
      </vt:variant>
      <vt:variant>
        <vt:lpwstr>_Toc383157934</vt:lpwstr>
      </vt:variant>
      <vt:variant>
        <vt:i4>1703996</vt:i4>
      </vt:variant>
      <vt:variant>
        <vt:i4>506</vt:i4>
      </vt:variant>
      <vt:variant>
        <vt:i4>0</vt:i4>
      </vt:variant>
      <vt:variant>
        <vt:i4>5</vt:i4>
      </vt:variant>
      <vt:variant>
        <vt:lpwstr/>
      </vt:variant>
      <vt:variant>
        <vt:lpwstr>_Toc383157933</vt:lpwstr>
      </vt:variant>
      <vt:variant>
        <vt:i4>1703996</vt:i4>
      </vt:variant>
      <vt:variant>
        <vt:i4>500</vt:i4>
      </vt:variant>
      <vt:variant>
        <vt:i4>0</vt:i4>
      </vt:variant>
      <vt:variant>
        <vt:i4>5</vt:i4>
      </vt:variant>
      <vt:variant>
        <vt:lpwstr/>
      </vt:variant>
      <vt:variant>
        <vt:lpwstr>_Toc383157932</vt:lpwstr>
      </vt:variant>
      <vt:variant>
        <vt:i4>1703996</vt:i4>
      </vt:variant>
      <vt:variant>
        <vt:i4>494</vt:i4>
      </vt:variant>
      <vt:variant>
        <vt:i4>0</vt:i4>
      </vt:variant>
      <vt:variant>
        <vt:i4>5</vt:i4>
      </vt:variant>
      <vt:variant>
        <vt:lpwstr/>
      </vt:variant>
      <vt:variant>
        <vt:lpwstr>_Toc383157931</vt:lpwstr>
      </vt:variant>
      <vt:variant>
        <vt:i4>1703996</vt:i4>
      </vt:variant>
      <vt:variant>
        <vt:i4>488</vt:i4>
      </vt:variant>
      <vt:variant>
        <vt:i4>0</vt:i4>
      </vt:variant>
      <vt:variant>
        <vt:i4>5</vt:i4>
      </vt:variant>
      <vt:variant>
        <vt:lpwstr/>
      </vt:variant>
      <vt:variant>
        <vt:lpwstr>_Toc383157930</vt:lpwstr>
      </vt:variant>
      <vt:variant>
        <vt:i4>1769532</vt:i4>
      </vt:variant>
      <vt:variant>
        <vt:i4>482</vt:i4>
      </vt:variant>
      <vt:variant>
        <vt:i4>0</vt:i4>
      </vt:variant>
      <vt:variant>
        <vt:i4>5</vt:i4>
      </vt:variant>
      <vt:variant>
        <vt:lpwstr/>
      </vt:variant>
      <vt:variant>
        <vt:lpwstr>_Toc383157929</vt:lpwstr>
      </vt:variant>
      <vt:variant>
        <vt:i4>1769532</vt:i4>
      </vt:variant>
      <vt:variant>
        <vt:i4>476</vt:i4>
      </vt:variant>
      <vt:variant>
        <vt:i4>0</vt:i4>
      </vt:variant>
      <vt:variant>
        <vt:i4>5</vt:i4>
      </vt:variant>
      <vt:variant>
        <vt:lpwstr/>
      </vt:variant>
      <vt:variant>
        <vt:lpwstr>_Toc383157928</vt:lpwstr>
      </vt:variant>
      <vt:variant>
        <vt:i4>1769532</vt:i4>
      </vt:variant>
      <vt:variant>
        <vt:i4>470</vt:i4>
      </vt:variant>
      <vt:variant>
        <vt:i4>0</vt:i4>
      </vt:variant>
      <vt:variant>
        <vt:i4>5</vt:i4>
      </vt:variant>
      <vt:variant>
        <vt:lpwstr/>
      </vt:variant>
      <vt:variant>
        <vt:lpwstr>_Toc383157927</vt:lpwstr>
      </vt:variant>
      <vt:variant>
        <vt:i4>1769532</vt:i4>
      </vt:variant>
      <vt:variant>
        <vt:i4>464</vt:i4>
      </vt:variant>
      <vt:variant>
        <vt:i4>0</vt:i4>
      </vt:variant>
      <vt:variant>
        <vt:i4>5</vt:i4>
      </vt:variant>
      <vt:variant>
        <vt:lpwstr/>
      </vt:variant>
      <vt:variant>
        <vt:lpwstr>_Toc383157926</vt:lpwstr>
      </vt:variant>
      <vt:variant>
        <vt:i4>1769532</vt:i4>
      </vt:variant>
      <vt:variant>
        <vt:i4>458</vt:i4>
      </vt:variant>
      <vt:variant>
        <vt:i4>0</vt:i4>
      </vt:variant>
      <vt:variant>
        <vt:i4>5</vt:i4>
      </vt:variant>
      <vt:variant>
        <vt:lpwstr/>
      </vt:variant>
      <vt:variant>
        <vt:lpwstr>_Toc383157925</vt:lpwstr>
      </vt:variant>
      <vt:variant>
        <vt:i4>1769532</vt:i4>
      </vt:variant>
      <vt:variant>
        <vt:i4>452</vt:i4>
      </vt:variant>
      <vt:variant>
        <vt:i4>0</vt:i4>
      </vt:variant>
      <vt:variant>
        <vt:i4>5</vt:i4>
      </vt:variant>
      <vt:variant>
        <vt:lpwstr/>
      </vt:variant>
      <vt:variant>
        <vt:lpwstr>_Toc383157924</vt:lpwstr>
      </vt:variant>
      <vt:variant>
        <vt:i4>1769532</vt:i4>
      </vt:variant>
      <vt:variant>
        <vt:i4>446</vt:i4>
      </vt:variant>
      <vt:variant>
        <vt:i4>0</vt:i4>
      </vt:variant>
      <vt:variant>
        <vt:i4>5</vt:i4>
      </vt:variant>
      <vt:variant>
        <vt:lpwstr/>
      </vt:variant>
      <vt:variant>
        <vt:lpwstr>_Toc383157923</vt:lpwstr>
      </vt:variant>
      <vt:variant>
        <vt:i4>1769532</vt:i4>
      </vt:variant>
      <vt:variant>
        <vt:i4>440</vt:i4>
      </vt:variant>
      <vt:variant>
        <vt:i4>0</vt:i4>
      </vt:variant>
      <vt:variant>
        <vt:i4>5</vt:i4>
      </vt:variant>
      <vt:variant>
        <vt:lpwstr/>
      </vt:variant>
      <vt:variant>
        <vt:lpwstr>_Toc383157922</vt:lpwstr>
      </vt:variant>
      <vt:variant>
        <vt:i4>1769532</vt:i4>
      </vt:variant>
      <vt:variant>
        <vt:i4>434</vt:i4>
      </vt:variant>
      <vt:variant>
        <vt:i4>0</vt:i4>
      </vt:variant>
      <vt:variant>
        <vt:i4>5</vt:i4>
      </vt:variant>
      <vt:variant>
        <vt:lpwstr/>
      </vt:variant>
      <vt:variant>
        <vt:lpwstr>_Toc383157921</vt:lpwstr>
      </vt:variant>
      <vt:variant>
        <vt:i4>1769532</vt:i4>
      </vt:variant>
      <vt:variant>
        <vt:i4>428</vt:i4>
      </vt:variant>
      <vt:variant>
        <vt:i4>0</vt:i4>
      </vt:variant>
      <vt:variant>
        <vt:i4>5</vt:i4>
      </vt:variant>
      <vt:variant>
        <vt:lpwstr/>
      </vt:variant>
      <vt:variant>
        <vt:lpwstr>_Toc383157920</vt:lpwstr>
      </vt:variant>
      <vt:variant>
        <vt:i4>1572924</vt:i4>
      </vt:variant>
      <vt:variant>
        <vt:i4>422</vt:i4>
      </vt:variant>
      <vt:variant>
        <vt:i4>0</vt:i4>
      </vt:variant>
      <vt:variant>
        <vt:i4>5</vt:i4>
      </vt:variant>
      <vt:variant>
        <vt:lpwstr/>
      </vt:variant>
      <vt:variant>
        <vt:lpwstr>_Toc383157919</vt:lpwstr>
      </vt:variant>
      <vt:variant>
        <vt:i4>1572924</vt:i4>
      </vt:variant>
      <vt:variant>
        <vt:i4>416</vt:i4>
      </vt:variant>
      <vt:variant>
        <vt:i4>0</vt:i4>
      </vt:variant>
      <vt:variant>
        <vt:i4>5</vt:i4>
      </vt:variant>
      <vt:variant>
        <vt:lpwstr/>
      </vt:variant>
      <vt:variant>
        <vt:lpwstr>_Toc383157918</vt:lpwstr>
      </vt:variant>
      <vt:variant>
        <vt:i4>1572924</vt:i4>
      </vt:variant>
      <vt:variant>
        <vt:i4>410</vt:i4>
      </vt:variant>
      <vt:variant>
        <vt:i4>0</vt:i4>
      </vt:variant>
      <vt:variant>
        <vt:i4>5</vt:i4>
      </vt:variant>
      <vt:variant>
        <vt:lpwstr/>
      </vt:variant>
      <vt:variant>
        <vt:lpwstr>_Toc383157917</vt:lpwstr>
      </vt:variant>
      <vt:variant>
        <vt:i4>1572924</vt:i4>
      </vt:variant>
      <vt:variant>
        <vt:i4>404</vt:i4>
      </vt:variant>
      <vt:variant>
        <vt:i4>0</vt:i4>
      </vt:variant>
      <vt:variant>
        <vt:i4>5</vt:i4>
      </vt:variant>
      <vt:variant>
        <vt:lpwstr/>
      </vt:variant>
      <vt:variant>
        <vt:lpwstr>_Toc383157916</vt:lpwstr>
      </vt:variant>
      <vt:variant>
        <vt:i4>1572924</vt:i4>
      </vt:variant>
      <vt:variant>
        <vt:i4>398</vt:i4>
      </vt:variant>
      <vt:variant>
        <vt:i4>0</vt:i4>
      </vt:variant>
      <vt:variant>
        <vt:i4>5</vt:i4>
      </vt:variant>
      <vt:variant>
        <vt:lpwstr/>
      </vt:variant>
      <vt:variant>
        <vt:lpwstr>_Toc383157915</vt:lpwstr>
      </vt:variant>
      <vt:variant>
        <vt:i4>1572924</vt:i4>
      </vt:variant>
      <vt:variant>
        <vt:i4>392</vt:i4>
      </vt:variant>
      <vt:variant>
        <vt:i4>0</vt:i4>
      </vt:variant>
      <vt:variant>
        <vt:i4>5</vt:i4>
      </vt:variant>
      <vt:variant>
        <vt:lpwstr/>
      </vt:variant>
      <vt:variant>
        <vt:lpwstr>_Toc383157914</vt:lpwstr>
      </vt:variant>
      <vt:variant>
        <vt:i4>1572924</vt:i4>
      </vt:variant>
      <vt:variant>
        <vt:i4>386</vt:i4>
      </vt:variant>
      <vt:variant>
        <vt:i4>0</vt:i4>
      </vt:variant>
      <vt:variant>
        <vt:i4>5</vt:i4>
      </vt:variant>
      <vt:variant>
        <vt:lpwstr/>
      </vt:variant>
      <vt:variant>
        <vt:lpwstr>_Toc383157913</vt:lpwstr>
      </vt:variant>
      <vt:variant>
        <vt:i4>1572924</vt:i4>
      </vt:variant>
      <vt:variant>
        <vt:i4>380</vt:i4>
      </vt:variant>
      <vt:variant>
        <vt:i4>0</vt:i4>
      </vt:variant>
      <vt:variant>
        <vt:i4>5</vt:i4>
      </vt:variant>
      <vt:variant>
        <vt:lpwstr/>
      </vt:variant>
      <vt:variant>
        <vt:lpwstr>_Toc383157912</vt:lpwstr>
      </vt:variant>
      <vt:variant>
        <vt:i4>1572924</vt:i4>
      </vt:variant>
      <vt:variant>
        <vt:i4>374</vt:i4>
      </vt:variant>
      <vt:variant>
        <vt:i4>0</vt:i4>
      </vt:variant>
      <vt:variant>
        <vt:i4>5</vt:i4>
      </vt:variant>
      <vt:variant>
        <vt:lpwstr/>
      </vt:variant>
      <vt:variant>
        <vt:lpwstr>_Toc383157911</vt:lpwstr>
      </vt:variant>
      <vt:variant>
        <vt:i4>1572924</vt:i4>
      </vt:variant>
      <vt:variant>
        <vt:i4>368</vt:i4>
      </vt:variant>
      <vt:variant>
        <vt:i4>0</vt:i4>
      </vt:variant>
      <vt:variant>
        <vt:i4>5</vt:i4>
      </vt:variant>
      <vt:variant>
        <vt:lpwstr/>
      </vt:variant>
      <vt:variant>
        <vt:lpwstr>_Toc383157910</vt:lpwstr>
      </vt:variant>
      <vt:variant>
        <vt:i4>1638460</vt:i4>
      </vt:variant>
      <vt:variant>
        <vt:i4>362</vt:i4>
      </vt:variant>
      <vt:variant>
        <vt:i4>0</vt:i4>
      </vt:variant>
      <vt:variant>
        <vt:i4>5</vt:i4>
      </vt:variant>
      <vt:variant>
        <vt:lpwstr/>
      </vt:variant>
      <vt:variant>
        <vt:lpwstr>_Toc383157909</vt:lpwstr>
      </vt:variant>
      <vt:variant>
        <vt:i4>1638460</vt:i4>
      </vt:variant>
      <vt:variant>
        <vt:i4>356</vt:i4>
      </vt:variant>
      <vt:variant>
        <vt:i4>0</vt:i4>
      </vt:variant>
      <vt:variant>
        <vt:i4>5</vt:i4>
      </vt:variant>
      <vt:variant>
        <vt:lpwstr/>
      </vt:variant>
      <vt:variant>
        <vt:lpwstr>_Toc383157908</vt:lpwstr>
      </vt:variant>
      <vt:variant>
        <vt:i4>1638460</vt:i4>
      </vt:variant>
      <vt:variant>
        <vt:i4>350</vt:i4>
      </vt:variant>
      <vt:variant>
        <vt:i4>0</vt:i4>
      </vt:variant>
      <vt:variant>
        <vt:i4>5</vt:i4>
      </vt:variant>
      <vt:variant>
        <vt:lpwstr/>
      </vt:variant>
      <vt:variant>
        <vt:lpwstr>_Toc383157907</vt:lpwstr>
      </vt:variant>
      <vt:variant>
        <vt:i4>1638460</vt:i4>
      </vt:variant>
      <vt:variant>
        <vt:i4>344</vt:i4>
      </vt:variant>
      <vt:variant>
        <vt:i4>0</vt:i4>
      </vt:variant>
      <vt:variant>
        <vt:i4>5</vt:i4>
      </vt:variant>
      <vt:variant>
        <vt:lpwstr/>
      </vt:variant>
      <vt:variant>
        <vt:lpwstr>_Toc383157906</vt:lpwstr>
      </vt:variant>
      <vt:variant>
        <vt:i4>1638460</vt:i4>
      </vt:variant>
      <vt:variant>
        <vt:i4>338</vt:i4>
      </vt:variant>
      <vt:variant>
        <vt:i4>0</vt:i4>
      </vt:variant>
      <vt:variant>
        <vt:i4>5</vt:i4>
      </vt:variant>
      <vt:variant>
        <vt:lpwstr/>
      </vt:variant>
      <vt:variant>
        <vt:lpwstr>_Toc383157905</vt:lpwstr>
      </vt:variant>
      <vt:variant>
        <vt:i4>1638460</vt:i4>
      </vt:variant>
      <vt:variant>
        <vt:i4>332</vt:i4>
      </vt:variant>
      <vt:variant>
        <vt:i4>0</vt:i4>
      </vt:variant>
      <vt:variant>
        <vt:i4>5</vt:i4>
      </vt:variant>
      <vt:variant>
        <vt:lpwstr/>
      </vt:variant>
      <vt:variant>
        <vt:lpwstr>_Toc383157904</vt:lpwstr>
      </vt:variant>
      <vt:variant>
        <vt:i4>1638460</vt:i4>
      </vt:variant>
      <vt:variant>
        <vt:i4>326</vt:i4>
      </vt:variant>
      <vt:variant>
        <vt:i4>0</vt:i4>
      </vt:variant>
      <vt:variant>
        <vt:i4>5</vt:i4>
      </vt:variant>
      <vt:variant>
        <vt:lpwstr/>
      </vt:variant>
      <vt:variant>
        <vt:lpwstr>_Toc383157903</vt:lpwstr>
      </vt:variant>
      <vt:variant>
        <vt:i4>1638460</vt:i4>
      </vt:variant>
      <vt:variant>
        <vt:i4>320</vt:i4>
      </vt:variant>
      <vt:variant>
        <vt:i4>0</vt:i4>
      </vt:variant>
      <vt:variant>
        <vt:i4>5</vt:i4>
      </vt:variant>
      <vt:variant>
        <vt:lpwstr/>
      </vt:variant>
      <vt:variant>
        <vt:lpwstr>_Toc383157902</vt:lpwstr>
      </vt:variant>
      <vt:variant>
        <vt:i4>1638460</vt:i4>
      </vt:variant>
      <vt:variant>
        <vt:i4>314</vt:i4>
      </vt:variant>
      <vt:variant>
        <vt:i4>0</vt:i4>
      </vt:variant>
      <vt:variant>
        <vt:i4>5</vt:i4>
      </vt:variant>
      <vt:variant>
        <vt:lpwstr/>
      </vt:variant>
      <vt:variant>
        <vt:lpwstr>_Toc383157901</vt:lpwstr>
      </vt:variant>
      <vt:variant>
        <vt:i4>1638460</vt:i4>
      </vt:variant>
      <vt:variant>
        <vt:i4>308</vt:i4>
      </vt:variant>
      <vt:variant>
        <vt:i4>0</vt:i4>
      </vt:variant>
      <vt:variant>
        <vt:i4>5</vt:i4>
      </vt:variant>
      <vt:variant>
        <vt:lpwstr/>
      </vt:variant>
      <vt:variant>
        <vt:lpwstr>_Toc383157900</vt:lpwstr>
      </vt:variant>
      <vt:variant>
        <vt:i4>1048637</vt:i4>
      </vt:variant>
      <vt:variant>
        <vt:i4>302</vt:i4>
      </vt:variant>
      <vt:variant>
        <vt:i4>0</vt:i4>
      </vt:variant>
      <vt:variant>
        <vt:i4>5</vt:i4>
      </vt:variant>
      <vt:variant>
        <vt:lpwstr/>
      </vt:variant>
      <vt:variant>
        <vt:lpwstr>_Toc383157899</vt:lpwstr>
      </vt:variant>
      <vt:variant>
        <vt:i4>1048637</vt:i4>
      </vt:variant>
      <vt:variant>
        <vt:i4>296</vt:i4>
      </vt:variant>
      <vt:variant>
        <vt:i4>0</vt:i4>
      </vt:variant>
      <vt:variant>
        <vt:i4>5</vt:i4>
      </vt:variant>
      <vt:variant>
        <vt:lpwstr/>
      </vt:variant>
      <vt:variant>
        <vt:lpwstr>_Toc383157898</vt:lpwstr>
      </vt:variant>
      <vt:variant>
        <vt:i4>1048637</vt:i4>
      </vt:variant>
      <vt:variant>
        <vt:i4>290</vt:i4>
      </vt:variant>
      <vt:variant>
        <vt:i4>0</vt:i4>
      </vt:variant>
      <vt:variant>
        <vt:i4>5</vt:i4>
      </vt:variant>
      <vt:variant>
        <vt:lpwstr/>
      </vt:variant>
      <vt:variant>
        <vt:lpwstr>_Toc383157897</vt:lpwstr>
      </vt:variant>
      <vt:variant>
        <vt:i4>1048637</vt:i4>
      </vt:variant>
      <vt:variant>
        <vt:i4>284</vt:i4>
      </vt:variant>
      <vt:variant>
        <vt:i4>0</vt:i4>
      </vt:variant>
      <vt:variant>
        <vt:i4>5</vt:i4>
      </vt:variant>
      <vt:variant>
        <vt:lpwstr/>
      </vt:variant>
      <vt:variant>
        <vt:lpwstr>_Toc383157896</vt:lpwstr>
      </vt:variant>
      <vt:variant>
        <vt:i4>1048637</vt:i4>
      </vt:variant>
      <vt:variant>
        <vt:i4>278</vt:i4>
      </vt:variant>
      <vt:variant>
        <vt:i4>0</vt:i4>
      </vt:variant>
      <vt:variant>
        <vt:i4>5</vt:i4>
      </vt:variant>
      <vt:variant>
        <vt:lpwstr/>
      </vt:variant>
      <vt:variant>
        <vt:lpwstr>_Toc383157895</vt:lpwstr>
      </vt:variant>
      <vt:variant>
        <vt:i4>1048637</vt:i4>
      </vt:variant>
      <vt:variant>
        <vt:i4>272</vt:i4>
      </vt:variant>
      <vt:variant>
        <vt:i4>0</vt:i4>
      </vt:variant>
      <vt:variant>
        <vt:i4>5</vt:i4>
      </vt:variant>
      <vt:variant>
        <vt:lpwstr/>
      </vt:variant>
      <vt:variant>
        <vt:lpwstr>_Toc383157894</vt:lpwstr>
      </vt:variant>
      <vt:variant>
        <vt:i4>1048637</vt:i4>
      </vt:variant>
      <vt:variant>
        <vt:i4>266</vt:i4>
      </vt:variant>
      <vt:variant>
        <vt:i4>0</vt:i4>
      </vt:variant>
      <vt:variant>
        <vt:i4>5</vt:i4>
      </vt:variant>
      <vt:variant>
        <vt:lpwstr/>
      </vt:variant>
      <vt:variant>
        <vt:lpwstr>_Toc383157893</vt:lpwstr>
      </vt:variant>
      <vt:variant>
        <vt:i4>1048637</vt:i4>
      </vt:variant>
      <vt:variant>
        <vt:i4>260</vt:i4>
      </vt:variant>
      <vt:variant>
        <vt:i4>0</vt:i4>
      </vt:variant>
      <vt:variant>
        <vt:i4>5</vt:i4>
      </vt:variant>
      <vt:variant>
        <vt:lpwstr/>
      </vt:variant>
      <vt:variant>
        <vt:lpwstr>_Toc383157892</vt:lpwstr>
      </vt:variant>
      <vt:variant>
        <vt:i4>1048637</vt:i4>
      </vt:variant>
      <vt:variant>
        <vt:i4>254</vt:i4>
      </vt:variant>
      <vt:variant>
        <vt:i4>0</vt:i4>
      </vt:variant>
      <vt:variant>
        <vt:i4>5</vt:i4>
      </vt:variant>
      <vt:variant>
        <vt:lpwstr/>
      </vt:variant>
      <vt:variant>
        <vt:lpwstr>_Toc383157891</vt:lpwstr>
      </vt:variant>
      <vt:variant>
        <vt:i4>1048637</vt:i4>
      </vt:variant>
      <vt:variant>
        <vt:i4>248</vt:i4>
      </vt:variant>
      <vt:variant>
        <vt:i4>0</vt:i4>
      </vt:variant>
      <vt:variant>
        <vt:i4>5</vt:i4>
      </vt:variant>
      <vt:variant>
        <vt:lpwstr/>
      </vt:variant>
      <vt:variant>
        <vt:lpwstr>_Toc383157890</vt:lpwstr>
      </vt:variant>
      <vt:variant>
        <vt:i4>1114173</vt:i4>
      </vt:variant>
      <vt:variant>
        <vt:i4>242</vt:i4>
      </vt:variant>
      <vt:variant>
        <vt:i4>0</vt:i4>
      </vt:variant>
      <vt:variant>
        <vt:i4>5</vt:i4>
      </vt:variant>
      <vt:variant>
        <vt:lpwstr/>
      </vt:variant>
      <vt:variant>
        <vt:lpwstr>_Toc383157889</vt:lpwstr>
      </vt:variant>
      <vt:variant>
        <vt:i4>1114173</vt:i4>
      </vt:variant>
      <vt:variant>
        <vt:i4>236</vt:i4>
      </vt:variant>
      <vt:variant>
        <vt:i4>0</vt:i4>
      </vt:variant>
      <vt:variant>
        <vt:i4>5</vt:i4>
      </vt:variant>
      <vt:variant>
        <vt:lpwstr/>
      </vt:variant>
      <vt:variant>
        <vt:lpwstr>_Toc383157888</vt:lpwstr>
      </vt:variant>
      <vt:variant>
        <vt:i4>1114173</vt:i4>
      </vt:variant>
      <vt:variant>
        <vt:i4>230</vt:i4>
      </vt:variant>
      <vt:variant>
        <vt:i4>0</vt:i4>
      </vt:variant>
      <vt:variant>
        <vt:i4>5</vt:i4>
      </vt:variant>
      <vt:variant>
        <vt:lpwstr/>
      </vt:variant>
      <vt:variant>
        <vt:lpwstr>_Toc383157887</vt:lpwstr>
      </vt:variant>
      <vt:variant>
        <vt:i4>1114173</vt:i4>
      </vt:variant>
      <vt:variant>
        <vt:i4>224</vt:i4>
      </vt:variant>
      <vt:variant>
        <vt:i4>0</vt:i4>
      </vt:variant>
      <vt:variant>
        <vt:i4>5</vt:i4>
      </vt:variant>
      <vt:variant>
        <vt:lpwstr/>
      </vt:variant>
      <vt:variant>
        <vt:lpwstr>_Toc383157886</vt:lpwstr>
      </vt:variant>
      <vt:variant>
        <vt:i4>1114173</vt:i4>
      </vt:variant>
      <vt:variant>
        <vt:i4>218</vt:i4>
      </vt:variant>
      <vt:variant>
        <vt:i4>0</vt:i4>
      </vt:variant>
      <vt:variant>
        <vt:i4>5</vt:i4>
      </vt:variant>
      <vt:variant>
        <vt:lpwstr/>
      </vt:variant>
      <vt:variant>
        <vt:lpwstr>_Toc383157885</vt:lpwstr>
      </vt:variant>
      <vt:variant>
        <vt:i4>1114173</vt:i4>
      </vt:variant>
      <vt:variant>
        <vt:i4>212</vt:i4>
      </vt:variant>
      <vt:variant>
        <vt:i4>0</vt:i4>
      </vt:variant>
      <vt:variant>
        <vt:i4>5</vt:i4>
      </vt:variant>
      <vt:variant>
        <vt:lpwstr/>
      </vt:variant>
      <vt:variant>
        <vt:lpwstr>_Toc383157884</vt:lpwstr>
      </vt:variant>
      <vt:variant>
        <vt:i4>1114173</vt:i4>
      </vt:variant>
      <vt:variant>
        <vt:i4>206</vt:i4>
      </vt:variant>
      <vt:variant>
        <vt:i4>0</vt:i4>
      </vt:variant>
      <vt:variant>
        <vt:i4>5</vt:i4>
      </vt:variant>
      <vt:variant>
        <vt:lpwstr/>
      </vt:variant>
      <vt:variant>
        <vt:lpwstr>_Toc383157883</vt:lpwstr>
      </vt:variant>
      <vt:variant>
        <vt:i4>1114173</vt:i4>
      </vt:variant>
      <vt:variant>
        <vt:i4>200</vt:i4>
      </vt:variant>
      <vt:variant>
        <vt:i4>0</vt:i4>
      </vt:variant>
      <vt:variant>
        <vt:i4>5</vt:i4>
      </vt:variant>
      <vt:variant>
        <vt:lpwstr/>
      </vt:variant>
      <vt:variant>
        <vt:lpwstr>_Toc383157882</vt:lpwstr>
      </vt:variant>
      <vt:variant>
        <vt:i4>1114173</vt:i4>
      </vt:variant>
      <vt:variant>
        <vt:i4>194</vt:i4>
      </vt:variant>
      <vt:variant>
        <vt:i4>0</vt:i4>
      </vt:variant>
      <vt:variant>
        <vt:i4>5</vt:i4>
      </vt:variant>
      <vt:variant>
        <vt:lpwstr/>
      </vt:variant>
      <vt:variant>
        <vt:lpwstr>_Toc383157881</vt:lpwstr>
      </vt:variant>
      <vt:variant>
        <vt:i4>1114173</vt:i4>
      </vt:variant>
      <vt:variant>
        <vt:i4>188</vt:i4>
      </vt:variant>
      <vt:variant>
        <vt:i4>0</vt:i4>
      </vt:variant>
      <vt:variant>
        <vt:i4>5</vt:i4>
      </vt:variant>
      <vt:variant>
        <vt:lpwstr/>
      </vt:variant>
      <vt:variant>
        <vt:lpwstr>_Toc383157880</vt:lpwstr>
      </vt:variant>
      <vt:variant>
        <vt:i4>1966141</vt:i4>
      </vt:variant>
      <vt:variant>
        <vt:i4>182</vt:i4>
      </vt:variant>
      <vt:variant>
        <vt:i4>0</vt:i4>
      </vt:variant>
      <vt:variant>
        <vt:i4>5</vt:i4>
      </vt:variant>
      <vt:variant>
        <vt:lpwstr/>
      </vt:variant>
      <vt:variant>
        <vt:lpwstr>_Toc383157879</vt:lpwstr>
      </vt:variant>
      <vt:variant>
        <vt:i4>1966141</vt:i4>
      </vt:variant>
      <vt:variant>
        <vt:i4>176</vt:i4>
      </vt:variant>
      <vt:variant>
        <vt:i4>0</vt:i4>
      </vt:variant>
      <vt:variant>
        <vt:i4>5</vt:i4>
      </vt:variant>
      <vt:variant>
        <vt:lpwstr/>
      </vt:variant>
      <vt:variant>
        <vt:lpwstr>_Toc383157878</vt:lpwstr>
      </vt:variant>
      <vt:variant>
        <vt:i4>1966141</vt:i4>
      </vt:variant>
      <vt:variant>
        <vt:i4>170</vt:i4>
      </vt:variant>
      <vt:variant>
        <vt:i4>0</vt:i4>
      </vt:variant>
      <vt:variant>
        <vt:i4>5</vt:i4>
      </vt:variant>
      <vt:variant>
        <vt:lpwstr/>
      </vt:variant>
      <vt:variant>
        <vt:lpwstr>_Toc383157877</vt:lpwstr>
      </vt:variant>
      <vt:variant>
        <vt:i4>1966141</vt:i4>
      </vt:variant>
      <vt:variant>
        <vt:i4>164</vt:i4>
      </vt:variant>
      <vt:variant>
        <vt:i4>0</vt:i4>
      </vt:variant>
      <vt:variant>
        <vt:i4>5</vt:i4>
      </vt:variant>
      <vt:variant>
        <vt:lpwstr/>
      </vt:variant>
      <vt:variant>
        <vt:lpwstr>_Toc383157876</vt:lpwstr>
      </vt:variant>
      <vt:variant>
        <vt:i4>1966141</vt:i4>
      </vt:variant>
      <vt:variant>
        <vt:i4>158</vt:i4>
      </vt:variant>
      <vt:variant>
        <vt:i4>0</vt:i4>
      </vt:variant>
      <vt:variant>
        <vt:i4>5</vt:i4>
      </vt:variant>
      <vt:variant>
        <vt:lpwstr/>
      </vt:variant>
      <vt:variant>
        <vt:lpwstr>_Toc383157875</vt:lpwstr>
      </vt:variant>
      <vt:variant>
        <vt:i4>1966141</vt:i4>
      </vt:variant>
      <vt:variant>
        <vt:i4>152</vt:i4>
      </vt:variant>
      <vt:variant>
        <vt:i4>0</vt:i4>
      </vt:variant>
      <vt:variant>
        <vt:i4>5</vt:i4>
      </vt:variant>
      <vt:variant>
        <vt:lpwstr/>
      </vt:variant>
      <vt:variant>
        <vt:lpwstr>_Toc383157874</vt:lpwstr>
      </vt:variant>
      <vt:variant>
        <vt:i4>1966141</vt:i4>
      </vt:variant>
      <vt:variant>
        <vt:i4>146</vt:i4>
      </vt:variant>
      <vt:variant>
        <vt:i4>0</vt:i4>
      </vt:variant>
      <vt:variant>
        <vt:i4>5</vt:i4>
      </vt:variant>
      <vt:variant>
        <vt:lpwstr/>
      </vt:variant>
      <vt:variant>
        <vt:lpwstr>_Toc383157873</vt:lpwstr>
      </vt:variant>
      <vt:variant>
        <vt:i4>1966141</vt:i4>
      </vt:variant>
      <vt:variant>
        <vt:i4>140</vt:i4>
      </vt:variant>
      <vt:variant>
        <vt:i4>0</vt:i4>
      </vt:variant>
      <vt:variant>
        <vt:i4>5</vt:i4>
      </vt:variant>
      <vt:variant>
        <vt:lpwstr/>
      </vt:variant>
      <vt:variant>
        <vt:lpwstr>_Toc383157872</vt:lpwstr>
      </vt:variant>
      <vt:variant>
        <vt:i4>1966141</vt:i4>
      </vt:variant>
      <vt:variant>
        <vt:i4>134</vt:i4>
      </vt:variant>
      <vt:variant>
        <vt:i4>0</vt:i4>
      </vt:variant>
      <vt:variant>
        <vt:i4>5</vt:i4>
      </vt:variant>
      <vt:variant>
        <vt:lpwstr/>
      </vt:variant>
      <vt:variant>
        <vt:lpwstr>_Toc383157871</vt:lpwstr>
      </vt:variant>
      <vt:variant>
        <vt:i4>1966141</vt:i4>
      </vt:variant>
      <vt:variant>
        <vt:i4>128</vt:i4>
      </vt:variant>
      <vt:variant>
        <vt:i4>0</vt:i4>
      </vt:variant>
      <vt:variant>
        <vt:i4>5</vt:i4>
      </vt:variant>
      <vt:variant>
        <vt:lpwstr/>
      </vt:variant>
      <vt:variant>
        <vt:lpwstr>_Toc383157870</vt:lpwstr>
      </vt:variant>
      <vt:variant>
        <vt:i4>2031677</vt:i4>
      </vt:variant>
      <vt:variant>
        <vt:i4>122</vt:i4>
      </vt:variant>
      <vt:variant>
        <vt:i4>0</vt:i4>
      </vt:variant>
      <vt:variant>
        <vt:i4>5</vt:i4>
      </vt:variant>
      <vt:variant>
        <vt:lpwstr/>
      </vt:variant>
      <vt:variant>
        <vt:lpwstr>_Toc383157869</vt:lpwstr>
      </vt:variant>
      <vt:variant>
        <vt:i4>2031677</vt:i4>
      </vt:variant>
      <vt:variant>
        <vt:i4>116</vt:i4>
      </vt:variant>
      <vt:variant>
        <vt:i4>0</vt:i4>
      </vt:variant>
      <vt:variant>
        <vt:i4>5</vt:i4>
      </vt:variant>
      <vt:variant>
        <vt:lpwstr/>
      </vt:variant>
      <vt:variant>
        <vt:lpwstr>_Toc383157868</vt:lpwstr>
      </vt:variant>
      <vt:variant>
        <vt:i4>2031677</vt:i4>
      </vt:variant>
      <vt:variant>
        <vt:i4>110</vt:i4>
      </vt:variant>
      <vt:variant>
        <vt:i4>0</vt:i4>
      </vt:variant>
      <vt:variant>
        <vt:i4>5</vt:i4>
      </vt:variant>
      <vt:variant>
        <vt:lpwstr/>
      </vt:variant>
      <vt:variant>
        <vt:lpwstr>_Toc383157867</vt:lpwstr>
      </vt:variant>
      <vt:variant>
        <vt:i4>2031677</vt:i4>
      </vt:variant>
      <vt:variant>
        <vt:i4>104</vt:i4>
      </vt:variant>
      <vt:variant>
        <vt:i4>0</vt:i4>
      </vt:variant>
      <vt:variant>
        <vt:i4>5</vt:i4>
      </vt:variant>
      <vt:variant>
        <vt:lpwstr/>
      </vt:variant>
      <vt:variant>
        <vt:lpwstr>_Toc383157866</vt:lpwstr>
      </vt:variant>
      <vt:variant>
        <vt:i4>2031677</vt:i4>
      </vt:variant>
      <vt:variant>
        <vt:i4>98</vt:i4>
      </vt:variant>
      <vt:variant>
        <vt:i4>0</vt:i4>
      </vt:variant>
      <vt:variant>
        <vt:i4>5</vt:i4>
      </vt:variant>
      <vt:variant>
        <vt:lpwstr/>
      </vt:variant>
      <vt:variant>
        <vt:lpwstr>_Toc383157865</vt:lpwstr>
      </vt:variant>
      <vt:variant>
        <vt:i4>2031677</vt:i4>
      </vt:variant>
      <vt:variant>
        <vt:i4>92</vt:i4>
      </vt:variant>
      <vt:variant>
        <vt:i4>0</vt:i4>
      </vt:variant>
      <vt:variant>
        <vt:i4>5</vt:i4>
      </vt:variant>
      <vt:variant>
        <vt:lpwstr/>
      </vt:variant>
      <vt:variant>
        <vt:lpwstr>_Toc383157864</vt:lpwstr>
      </vt:variant>
      <vt:variant>
        <vt:i4>2031677</vt:i4>
      </vt:variant>
      <vt:variant>
        <vt:i4>86</vt:i4>
      </vt:variant>
      <vt:variant>
        <vt:i4>0</vt:i4>
      </vt:variant>
      <vt:variant>
        <vt:i4>5</vt:i4>
      </vt:variant>
      <vt:variant>
        <vt:lpwstr/>
      </vt:variant>
      <vt:variant>
        <vt:lpwstr>_Toc383157863</vt:lpwstr>
      </vt:variant>
      <vt:variant>
        <vt:i4>2031677</vt:i4>
      </vt:variant>
      <vt:variant>
        <vt:i4>80</vt:i4>
      </vt:variant>
      <vt:variant>
        <vt:i4>0</vt:i4>
      </vt:variant>
      <vt:variant>
        <vt:i4>5</vt:i4>
      </vt:variant>
      <vt:variant>
        <vt:lpwstr/>
      </vt:variant>
      <vt:variant>
        <vt:lpwstr>_Toc383157862</vt:lpwstr>
      </vt:variant>
      <vt:variant>
        <vt:i4>2031677</vt:i4>
      </vt:variant>
      <vt:variant>
        <vt:i4>74</vt:i4>
      </vt:variant>
      <vt:variant>
        <vt:i4>0</vt:i4>
      </vt:variant>
      <vt:variant>
        <vt:i4>5</vt:i4>
      </vt:variant>
      <vt:variant>
        <vt:lpwstr/>
      </vt:variant>
      <vt:variant>
        <vt:lpwstr>_Toc383157861</vt:lpwstr>
      </vt:variant>
      <vt:variant>
        <vt:i4>2031677</vt:i4>
      </vt:variant>
      <vt:variant>
        <vt:i4>68</vt:i4>
      </vt:variant>
      <vt:variant>
        <vt:i4>0</vt:i4>
      </vt:variant>
      <vt:variant>
        <vt:i4>5</vt:i4>
      </vt:variant>
      <vt:variant>
        <vt:lpwstr/>
      </vt:variant>
      <vt:variant>
        <vt:lpwstr>_Toc383157860</vt:lpwstr>
      </vt:variant>
      <vt:variant>
        <vt:i4>1835069</vt:i4>
      </vt:variant>
      <vt:variant>
        <vt:i4>62</vt:i4>
      </vt:variant>
      <vt:variant>
        <vt:i4>0</vt:i4>
      </vt:variant>
      <vt:variant>
        <vt:i4>5</vt:i4>
      </vt:variant>
      <vt:variant>
        <vt:lpwstr/>
      </vt:variant>
      <vt:variant>
        <vt:lpwstr>_Toc383157859</vt:lpwstr>
      </vt:variant>
      <vt:variant>
        <vt:i4>1835069</vt:i4>
      </vt:variant>
      <vt:variant>
        <vt:i4>56</vt:i4>
      </vt:variant>
      <vt:variant>
        <vt:i4>0</vt:i4>
      </vt:variant>
      <vt:variant>
        <vt:i4>5</vt:i4>
      </vt:variant>
      <vt:variant>
        <vt:lpwstr/>
      </vt:variant>
      <vt:variant>
        <vt:lpwstr>_Toc383157858</vt:lpwstr>
      </vt:variant>
      <vt:variant>
        <vt:i4>1835069</vt:i4>
      </vt:variant>
      <vt:variant>
        <vt:i4>50</vt:i4>
      </vt:variant>
      <vt:variant>
        <vt:i4>0</vt:i4>
      </vt:variant>
      <vt:variant>
        <vt:i4>5</vt:i4>
      </vt:variant>
      <vt:variant>
        <vt:lpwstr/>
      </vt:variant>
      <vt:variant>
        <vt:lpwstr>_Toc383157857</vt:lpwstr>
      </vt:variant>
      <vt:variant>
        <vt:i4>1835069</vt:i4>
      </vt:variant>
      <vt:variant>
        <vt:i4>44</vt:i4>
      </vt:variant>
      <vt:variant>
        <vt:i4>0</vt:i4>
      </vt:variant>
      <vt:variant>
        <vt:i4>5</vt:i4>
      </vt:variant>
      <vt:variant>
        <vt:lpwstr/>
      </vt:variant>
      <vt:variant>
        <vt:lpwstr>_Toc383157856</vt:lpwstr>
      </vt:variant>
      <vt:variant>
        <vt:i4>1835069</vt:i4>
      </vt:variant>
      <vt:variant>
        <vt:i4>38</vt:i4>
      </vt:variant>
      <vt:variant>
        <vt:i4>0</vt:i4>
      </vt:variant>
      <vt:variant>
        <vt:i4>5</vt:i4>
      </vt:variant>
      <vt:variant>
        <vt:lpwstr/>
      </vt:variant>
      <vt:variant>
        <vt:lpwstr>_Toc383157855</vt:lpwstr>
      </vt:variant>
      <vt:variant>
        <vt:i4>1835069</vt:i4>
      </vt:variant>
      <vt:variant>
        <vt:i4>32</vt:i4>
      </vt:variant>
      <vt:variant>
        <vt:i4>0</vt:i4>
      </vt:variant>
      <vt:variant>
        <vt:i4>5</vt:i4>
      </vt:variant>
      <vt:variant>
        <vt:lpwstr/>
      </vt:variant>
      <vt:variant>
        <vt:lpwstr>_Toc383157854</vt:lpwstr>
      </vt:variant>
      <vt:variant>
        <vt:i4>1835069</vt:i4>
      </vt:variant>
      <vt:variant>
        <vt:i4>26</vt:i4>
      </vt:variant>
      <vt:variant>
        <vt:i4>0</vt:i4>
      </vt:variant>
      <vt:variant>
        <vt:i4>5</vt:i4>
      </vt:variant>
      <vt:variant>
        <vt:lpwstr/>
      </vt:variant>
      <vt:variant>
        <vt:lpwstr>_Toc383157853</vt:lpwstr>
      </vt:variant>
      <vt:variant>
        <vt:i4>1835069</vt:i4>
      </vt:variant>
      <vt:variant>
        <vt:i4>20</vt:i4>
      </vt:variant>
      <vt:variant>
        <vt:i4>0</vt:i4>
      </vt:variant>
      <vt:variant>
        <vt:i4>5</vt:i4>
      </vt:variant>
      <vt:variant>
        <vt:lpwstr/>
      </vt:variant>
      <vt:variant>
        <vt:lpwstr>_Toc383157852</vt:lpwstr>
      </vt:variant>
      <vt:variant>
        <vt:i4>1835069</vt:i4>
      </vt:variant>
      <vt:variant>
        <vt:i4>14</vt:i4>
      </vt:variant>
      <vt:variant>
        <vt:i4>0</vt:i4>
      </vt:variant>
      <vt:variant>
        <vt:i4>5</vt:i4>
      </vt:variant>
      <vt:variant>
        <vt:lpwstr/>
      </vt:variant>
      <vt:variant>
        <vt:lpwstr>_Toc383157851</vt:lpwstr>
      </vt:variant>
      <vt:variant>
        <vt:i4>1835069</vt:i4>
      </vt:variant>
      <vt:variant>
        <vt:i4>8</vt:i4>
      </vt:variant>
      <vt:variant>
        <vt:i4>0</vt:i4>
      </vt:variant>
      <vt:variant>
        <vt:i4>5</vt:i4>
      </vt:variant>
      <vt:variant>
        <vt:lpwstr/>
      </vt:variant>
      <vt:variant>
        <vt:lpwstr>_Toc383157850</vt:lpwstr>
      </vt:variant>
      <vt:variant>
        <vt:i4>1900605</vt:i4>
      </vt:variant>
      <vt:variant>
        <vt:i4>2</vt:i4>
      </vt:variant>
      <vt:variant>
        <vt:i4>0</vt:i4>
      </vt:variant>
      <vt:variant>
        <vt:i4>5</vt:i4>
      </vt:variant>
      <vt:variant>
        <vt:lpwstr/>
      </vt:variant>
      <vt:variant>
        <vt:lpwstr>_Toc383157849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of web services and models of data</dc:title>
  <dc:subject>InGeoCloudS</dc:subject>
  <dc:creator>ics</dc:creator>
  <cp:lastModifiedBy>admin</cp:lastModifiedBy>
  <cp:revision>217</cp:revision>
  <cp:lastPrinted>2017-03-22T17:18:00Z</cp:lastPrinted>
  <dcterms:created xsi:type="dcterms:W3CDTF">2017-09-25T08:31:00Z</dcterms:created>
  <dcterms:modified xsi:type="dcterms:W3CDTF">2017-10-10T10:31:00Z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enregistrement">
    <vt:lpwstr>2012-12-21</vt:lpwstr>
  </property>
  <property fmtid="{D5CDD505-2E9C-101B-9397-08002B2CF9AE}" pid="4" name="Référence">
    <vt:lpwstr>D2.2-INGC-Annex</vt:lpwstr>
  </property>
  <property fmtid="{D5CDD505-2E9C-101B-9397-08002B2CF9AE}" pid="5" name="Contract">
    <vt:lpwstr>CIP-297300</vt:lpwstr>
  </property>
  <property fmtid="{D5CDD505-2E9C-101B-9397-08002B2CF9AE}" pid="6" name="Status">
    <vt:lpwstr>Approved</vt:lpwstr>
  </property>
</Properties>
</file>