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5154" w:rsidRDefault="007C7220">
      <w:pPr>
        <w:pStyle w:val="Title"/>
        <w:jc w:val="both"/>
      </w:pPr>
      <w:bookmarkStart w:id="0" w:name="_rn7rvfp6u3ra" w:colFirst="0" w:colLast="0"/>
      <w:bookmarkEnd w:id="0"/>
      <w:r>
        <w:t>Issues list</w:t>
      </w:r>
    </w:p>
    <w:sdt>
      <w:sdtPr>
        <w:id w:val="1526757247"/>
        <w:docPartObj>
          <w:docPartGallery w:val="Table of Contents"/>
          <w:docPartUnique/>
        </w:docPartObj>
      </w:sdtPr>
      <w:sdtEndPr/>
      <w:sdtContent>
        <w:p w14:paraId="00000002" w14:textId="77777777" w:rsidR="00A35154" w:rsidRDefault="007C7220">
          <w:pPr>
            <w:tabs>
              <w:tab w:val="right" w:pos="9025"/>
            </w:tabs>
            <w:spacing w:before="80" w:line="240" w:lineRule="auto"/>
            <w:rPr>
              <w:b/>
              <w:color w:val="000000"/>
            </w:rPr>
          </w:pPr>
          <w:r>
            <w:fldChar w:fldCharType="begin"/>
          </w:r>
          <w:r>
            <w:instrText xml:space="preserve"> TOC \h \u \z </w:instrText>
          </w:r>
          <w:r>
            <w:fldChar w:fldCharType="separate"/>
          </w:r>
          <w:hyperlink w:anchor="_h6feaulzf5dk">
            <w:r>
              <w:rPr>
                <w:b/>
                <w:color w:val="000000"/>
              </w:rPr>
              <w:t>Issue 282 - Mappings of CRMarchaeo and EH</w:t>
            </w:r>
          </w:hyperlink>
          <w:r>
            <w:rPr>
              <w:b/>
              <w:color w:val="000000"/>
            </w:rPr>
            <w:tab/>
          </w:r>
          <w:r>
            <w:fldChar w:fldCharType="begin"/>
          </w:r>
          <w:r>
            <w:instrText xml:space="preserve"> PAGEREF _h6feaulzf5dk \h </w:instrText>
          </w:r>
          <w:r>
            <w:fldChar w:fldCharType="separate"/>
          </w:r>
          <w:r>
            <w:rPr>
              <w:b/>
              <w:color w:val="000000"/>
            </w:rPr>
            <w:t>3</w:t>
          </w:r>
          <w:r>
            <w:fldChar w:fldCharType="end"/>
          </w:r>
        </w:p>
        <w:p w14:paraId="00000003" w14:textId="77777777" w:rsidR="00A35154" w:rsidRDefault="007C7220">
          <w:pPr>
            <w:tabs>
              <w:tab w:val="right" w:pos="9025"/>
            </w:tabs>
            <w:spacing w:before="60" w:line="240" w:lineRule="auto"/>
            <w:ind w:left="360"/>
            <w:rPr>
              <w:color w:val="000000"/>
            </w:rPr>
          </w:pPr>
          <w:hyperlink w:anchor="_e5evfatjk9gi">
            <w:r>
              <w:rPr>
                <w:color w:val="000000"/>
              </w:rPr>
              <w:t>Latest decisions:</w:t>
            </w:r>
          </w:hyperlink>
          <w:r>
            <w:rPr>
              <w:color w:val="000000"/>
            </w:rPr>
            <w:tab/>
          </w:r>
          <w:r>
            <w:fldChar w:fldCharType="begin"/>
          </w:r>
          <w:r>
            <w:instrText xml:space="preserve"> PAGEREF _e5evfatjk9gi \h </w:instrText>
          </w:r>
          <w:r>
            <w:fldChar w:fldCharType="separate"/>
          </w:r>
          <w:r>
            <w:rPr>
              <w:color w:val="000000"/>
            </w:rPr>
            <w:t>3</w:t>
          </w:r>
          <w:r>
            <w:fldChar w:fldCharType="end"/>
          </w:r>
        </w:p>
        <w:p w14:paraId="00000004" w14:textId="77777777" w:rsidR="00A35154" w:rsidRDefault="007C7220">
          <w:pPr>
            <w:tabs>
              <w:tab w:val="right" w:pos="9025"/>
            </w:tabs>
            <w:spacing w:before="60" w:line="240" w:lineRule="auto"/>
            <w:ind w:left="360"/>
            <w:rPr>
              <w:color w:val="000000"/>
            </w:rPr>
          </w:pPr>
          <w:hyperlink w:anchor="_tuiipk55azot">
            <w:r>
              <w:rPr>
                <w:color w:val="000000"/>
              </w:rPr>
              <w:t>Propo</w:t>
            </w:r>
            <w:r>
              <w:rPr>
                <w:color w:val="000000"/>
              </w:rPr>
              <w:t>sed solutions</w:t>
            </w:r>
          </w:hyperlink>
          <w:r>
            <w:rPr>
              <w:color w:val="000000"/>
            </w:rPr>
            <w:tab/>
          </w:r>
          <w:r>
            <w:fldChar w:fldCharType="begin"/>
          </w:r>
          <w:r>
            <w:instrText xml:space="preserve"> PAGEREF _tuiipk55azot \h </w:instrText>
          </w:r>
          <w:r>
            <w:fldChar w:fldCharType="separate"/>
          </w:r>
          <w:r>
            <w:rPr>
              <w:color w:val="000000"/>
            </w:rPr>
            <w:t>3</w:t>
          </w:r>
          <w:r>
            <w:fldChar w:fldCharType="end"/>
          </w:r>
        </w:p>
        <w:p w14:paraId="00000005" w14:textId="77777777" w:rsidR="00A35154" w:rsidRDefault="007C7220">
          <w:pPr>
            <w:tabs>
              <w:tab w:val="right" w:pos="9025"/>
            </w:tabs>
            <w:spacing w:before="200" w:line="240" w:lineRule="auto"/>
            <w:rPr>
              <w:b/>
              <w:color w:val="000000"/>
            </w:rPr>
          </w:pPr>
          <w:hyperlink w:anchor="_rq77q994qc12">
            <w:r>
              <w:rPr>
                <w:b/>
                <w:color w:val="000000"/>
              </w:rPr>
              <w:t>Issue 294 - E55 Type relations</w:t>
            </w:r>
          </w:hyperlink>
          <w:r>
            <w:rPr>
              <w:b/>
              <w:color w:val="000000"/>
            </w:rPr>
            <w:tab/>
          </w:r>
          <w:r>
            <w:fldChar w:fldCharType="begin"/>
          </w:r>
          <w:r>
            <w:instrText xml:space="preserve"> PAGEREF _rq77q994qc12 \h </w:instrText>
          </w:r>
          <w:r>
            <w:fldChar w:fldCharType="separate"/>
          </w:r>
          <w:r>
            <w:rPr>
              <w:b/>
              <w:color w:val="000000"/>
            </w:rPr>
            <w:t>3</w:t>
          </w:r>
          <w:r>
            <w:fldChar w:fldCharType="end"/>
          </w:r>
        </w:p>
        <w:p w14:paraId="00000006" w14:textId="77777777" w:rsidR="00A35154" w:rsidRDefault="007C7220">
          <w:pPr>
            <w:tabs>
              <w:tab w:val="right" w:pos="9025"/>
            </w:tabs>
            <w:spacing w:before="200" w:line="240" w:lineRule="auto"/>
            <w:rPr>
              <w:b/>
              <w:color w:val="000000"/>
            </w:rPr>
          </w:pPr>
          <w:hyperlink w:anchor="_sdynfvmh6z96">
            <w:r>
              <w:rPr>
                <w:b/>
                <w:color w:val="000000"/>
              </w:rPr>
              <w:t>Issue 409 - CRMarcheo generalization of the properties AP12 confines and AP11 has physical relation</w:t>
            </w:r>
          </w:hyperlink>
          <w:r>
            <w:rPr>
              <w:b/>
              <w:color w:val="000000"/>
            </w:rPr>
            <w:tab/>
          </w:r>
          <w:r>
            <w:fldChar w:fldCharType="begin"/>
          </w:r>
          <w:r>
            <w:instrText xml:space="preserve"> PAGEREF _sdynfvmh6z96 \h </w:instrText>
          </w:r>
          <w:r>
            <w:fldChar w:fldCharType="separate"/>
          </w:r>
          <w:r>
            <w:rPr>
              <w:b/>
              <w:color w:val="000000"/>
            </w:rPr>
            <w:t>4</w:t>
          </w:r>
          <w:r>
            <w:fldChar w:fldCharType="end"/>
          </w:r>
        </w:p>
        <w:p w14:paraId="00000007" w14:textId="77777777" w:rsidR="00A35154" w:rsidRDefault="007C7220">
          <w:pPr>
            <w:tabs>
              <w:tab w:val="right" w:pos="9025"/>
            </w:tabs>
            <w:spacing w:before="60" w:line="240" w:lineRule="auto"/>
            <w:ind w:left="360"/>
            <w:rPr>
              <w:color w:val="000000"/>
            </w:rPr>
          </w:pPr>
          <w:hyperlink w:anchor="_sn50w5ah34ho">
            <w:r>
              <w:rPr>
                <w:color w:val="000000"/>
              </w:rPr>
              <w:t>Latest decisions:</w:t>
            </w:r>
          </w:hyperlink>
          <w:r>
            <w:rPr>
              <w:color w:val="000000"/>
            </w:rPr>
            <w:tab/>
          </w:r>
          <w:r>
            <w:fldChar w:fldCharType="begin"/>
          </w:r>
          <w:r>
            <w:instrText xml:space="preserve"> PAGEREF _sn50w5ah34ho \h </w:instrText>
          </w:r>
          <w:r>
            <w:fldChar w:fldCharType="separate"/>
          </w:r>
          <w:r>
            <w:rPr>
              <w:color w:val="000000"/>
            </w:rPr>
            <w:t>4</w:t>
          </w:r>
          <w:r>
            <w:fldChar w:fldCharType="end"/>
          </w:r>
        </w:p>
        <w:p w14:paraId="00000008" w14:textId="77777777" w:rsidR="00A35154" w:rsidRDefault="007C7220">
          <w:pPr>
            <w:tabs>
              <w:tab w:val="right" w:pos="9025"/>
            </w:tabs>
            <w:spacing w:before="200" w:line="240" w:lineRule="auto"/>
            <w:rPr>
              <w:b/>
              <w:color w:val="000000"/>
            </w:rPr>
          </w:pPr>
          <w:hyperlink w:anchor="_cvwem0k648mo">
            <w:r>
              <w:rPr>
                <w:b/>
                <w:color w:val="000000"/>
              </w:rPr>
              <w:t>Issue 446: The nature of A1 Excavation Process Unit</w:t>
            </w:r>
          </w:hyperlink>
          <w:r>
            <w:rPr>
              <w:b/>
              <w:color w:val="000000"/>
            </w:rPr>
            <w:tab/>
          </w:r>
          <w:r>
            <w:fldChar w:fldCharType="begin"/>
          </w:r>
          <w:r>
            <w:instrText xml:space="preserve"> PAGEREF _cvwem0k648m</w:instrText>
          </w:r>
          <w:r>
            <w:instrText xml:space="preserve">o \h </w:instrText>
          </w:r>
          <w:r>
            <w:fldChar w:fldCharType="separate"/>
          </w:r>
          <w:r>
            <w:rPr>
              <w:b/>
              <w:color w:val="000000"/>
            </w:rPr>
            <w:t>5</w:t>
          </w:r>
          <w:r>
            <w:fldChar w:fldCharType="end"/>
          </w:r>
        </w:p>
        <w:p w14:paraId="00000009" w14:textId="77777777" w:rsidR="00A35154" w:rsidRDefault="007C7220">
          <w:pPr>
            <w:tabs>
              <w:tab w:val="right" w:pos="9025"/>
            </w:tabs>
            <w:spacing w:before="60" w:line="240" w:lineRule="auto"/>
            <w:ind w:left="360"/>
            <w:rPr>
              <w:color w:val="000000"/>
            </w:rPr>
          </w:pPr>
          <w:hyperlink w:anchor="_mkzo208llpzx">
            <w:r>
              <w:rPr>
                <w:color w:val="000000"/>
              </w:rPr>
              <w:t>Latest decisions:</w:t>
            </w:r>
          </w:hyperlink>
          <w:r>
            <w:rPr>
              <w:color w:val="000000"/>
            </w:rPr>
            <w:tab/>
          </w:r>
          <w:r>
            <w:fldChar w:fldCharType="begin"/>
          </w:r>
          <w:r>
            <w:instrText xml:space="preserve"> PAGEREF _mkzo208llpzx \h </w:instrText>
          </w:r>
          <w:r>
            <w:fldChar w:fldCharType="separate"/>
          </w:r>
          <w:r>
            <w:rPr>
              <w:color w:val="000000"/>
            </w:rPr>
            <w:t>5</w:t>
          </w:r>
          <w:r>
            <w:fldChar w:fldCharType="end"/>
          </w:r>
        </w:p>
        <w:p w14:paraId="0000000A" w14:textId="77777777" w:rsidR="00A35154" w:rsidRDefault="007C7220">
          <w:pPr>
            <w:tabs>
              <w:tab w:val="right" w:pos="9025"/>
            </w:tabs>
            <w:spacing w:before="200" w:line="240" w:lineRule="auto"/>
            <w:rPr>
              <w:b/>
              <w:color w:val="000000"/>
            </w:rPr>
          </w:pPr>
          <w:hyperlink w:anchor="_ci21f9w7ba4a">
            <w:r>
              <w:rPr>
                <w:b/>
                <w:color w:val="000000"/>
              </w:rPr>
              <w:t>Issue 447: A7 Embedding as a Physical Feature like entity</w:t>
            </w:r>
          </w:hyperlink>
          <w:r>
            <w:rPr>
              <w:b/>
              <w:color w:val="000000"/>
            </w:rPr>
            <w:tab/>
          </w:r>
          <w:r>
            <w:fldChar w:fldCharType="begin"/>
          </w:r>
          <w:r>
            <w:instrText xml:space="preserve"> PAGEREF _ci21f9w7ba4a \h </w:instrText>
          </w:r>
          <w:r>
            <w:fldChar w:fldCharType="separate"/>
          </w:r>
          <w:r>
            <w:rPr>
              <w:b/>
              <w:color w:val="000000"/>
            </w:rPr>
            <w:t>6</w:t>
          </w:r>
          <w:r>
            <w:fldChar w:fldCharType="end"/>
          </w:r>
        </w:p>
        <w:p w14:paraId="0000000B" w14:textId="77777777" w:rsidR="00A35154" w:rsidRDefault="007C7220">
          <w:pPr>
            <w:tabs>
              <w:tab w:val="right" w:pos="9025"/>
            </w:tabs>
            <w:spacing w:before="60" w:line="240" w:lineRule="auto"/>
            <w:ind w:left="360"/>
            <w:rPr>
              <w:color w:val="000000"/>
            </w:rPr>
          </w:pPr>
          <w:hyperlink w:anchor="_x258266std9b">
            <w:r>
              <w:rPr>
                <w:color w:val="000000"/>
              </w:rPr>
              <w:t>Latest decisions:</w:t>
            </w:r>
          </w:hyperlink>
          <w:r>
            <w:rPr>
              <w:color w:val="000000"/>
            </w:rPr>
            <w:tab/>
          </w:r>
          <w:r>
            <w:fldChar w:fldCharType="begin"/>
          </w:r>
          <w:r>
            <w:instrText xml:space="preserve"> PAGEREF _x258266std9b \h </w:instrText>
          </w:r>
          <w:r>
            <w:fldChar w:fldCharType="separate"/>
          </w:r>
          <w:r>
            <w:rPr>
              <w:color w:val="000000"/>
            </w:rPr>
            <w:t>6</w:t>
          </w:r>
          <w:r>
            <w:fldChar w:fldCharType="end"/>
          </w:r>
        </w:p>
        <w:p w14:paraId="0000000C" w14:textId="77777777" w:rsidR="00A35154" w:rsidRDefault="007C7220">
          <w:pPr>
            <w:tabs>
              <w:tab w:val="right" w:pos="9025"/>
            </w:tabs>
            <w:spacing w:before="200" w:line="240" w:lineRule="auto"/>
            <w:rPr>
              <w:b/>
              <w:color w:val="000000"/>
            </w:rPr>
          </w:pPr>
          <w:hyperlink w:anchor="_qq1sk4wb8ipw">
            <w:r>
              <w:rPr>
                <w:b/>
                <w:color w:val="000000"/>
              </w:rPr>
              <w:t>Issue 474: Editorial check of changes in CRMarcheo</w:t>
            </w:r>
          </w:hyperlink>
          <w:r>
            <w:rPr>
              <w:b/>
              <w:color w:val="000000"/>
            </w:rPr>
            <w:tab/>
          </w:r>
          <w:r>
            <w:fldChar w:fldCharType="begin"/>
          </w:r>
          <w:r>
            <w:instrText xml:space="preserve"> PAGEREF _qq1sk4wb8ipw \h </w:instrText>
          </w:r>
          <w:r>
            <w:fldChar w:fldCharType="separate"/>
          </w:r>
          <w:r>
            <w:rPr>
              <w:b/>
              <w:color w:val="000000"/>
            </w:rPr>
            <w:t>7</w:t>
          </w:r>
          <w:r>
            <w:fldChar w:fldCharType="end"/>
          </w:r>
        </w:p>
        <w:p w14:paraId="0000000D" w14:textId="77777777" w:rsidR="00A35154" w:rsidRDefault="007C7220">
          <w:pPr>
            <w:tabs>
              <w:tab w:val="right" w:pos="9025"/>
            </w:tabs>
            <w:spacing w:before="60" w:line="240" w:lineRule="auto"/>
            <w:ind w:left="360"/>
            <w:rPr>
              <w:color w:val="000000"/>
            </w:rPr>
          </w:pPr>
          <w:hyperlink w:anchor="_xv72wey87jnm">
            <w:r>
              <w:rPr>
                <w:color w:val="000000"/>
              </w:rPr>
              <w:t>Latest decisions:</w:t>
            </w:r>
          </w:hyperlink>
          <w:r>
            <w:rPr>
              <w:color w:val="000000"/>
            </w:rPr>
            <w:tab/>
          </w:r>
          <w:r>
            <w:fldChar w:fldCharType="begin"/>
          </w:r>
          <w:r>
            <w:instrText xml:space="preserve"> PAGEREF _xv72wey87jnm \h </w:instrText>
          </w:r>
          <w:r>
            <w:fldChar w:fldCharType="separate"/>
          </w:r>
          <w:r>
            <w:rPr>
              <w:color w:val="000000"/>
            </w:rPr>
            <w:t>7</w:t>
          </w:r>
          <w:r>
            <w:fldChar w:fldCharType="end"/>
          </w:r>
        </w:p>
        <w:p w14:paraId="0000000E" w14:textId="77777777" w:rsidR="00A35154" w:rsidRDefault="007C7220">
          <w:pPr>
            <w:tabs>
              <w:tab w:val="right" w:pos="9025"/>
            </w:tabs>
            <w:spacing w:before="60" w:line="240" w:lineRule="auto"/>
            <w:ind w:left="1080"/>
            <w:rPr>
              <w:color w:val="000000"/>
            </w:rPr>
          </w:pPr>
          <w:hyperlink w:anchor="_56x241cka6ju">
            <w:r>
              <w:rPr>
                <w:color w:val="000000"/>
              </w:rPr>
              <w:t>A1 Ex</w:t>
            </w:r>
            <w:r>
              <w:rPr>
                <w:color w:val="000000"/>
              </w:rPr>
              <w:t>cavation Process Unit:</w:t>
            </w:r>
          </w:hyperlink>
          <w:r>
            <w:rPr>
              <w:color w:val="000000"/>
            </w:rPr>
            <w:tab/>
          </w:r>
          <w:r>
            <w:fldChar w:fldCharType="begin"/>
          </w:r>
          <w:r>
            <w:instrText xml:space="preserve"> PAGEREF _56x241cka6ju \h </w:instrText>
          </w:r>
          <w:r>
            <w:fldChar w:fldCharType="separate"/>
          </w:r>
          <w:r>
            <w:rPr>
              <w:color w:val="000000"/>
            </w:rPr>
            <w:t>7</w:t>
          </w:r>
          <w:r>
            <w:fldChar w:fldCharType="end"/>
          </w:r>
        </w:p>
        <w:p w14:paraId="0000000F" w14:textId="77777777" w:rsidR="00A35154" w:rsidRDefault="007C7220">
          <w:pPr>
            <w:tabs>
              <w:tab w:val="right" w:pos="9025"/>
            </w:tabs>
            <w:spacing w:before="60" w:line="240" w:lineRule="auto"/>
            <w:ind w:left="1080"/>
            <w:rPr>
              <w:color w:val="000000"/>
            </w:rPr>
          </w:pPr>
          <w:hyperlink w:anchor="_bg43ctewvkcs">
            <w:r>
              <w:rPr>
                <w:color w:val="000000"/>
              </w:rPr>
              <w:t>A8 Stratigraphic Volume:</w:t>
            </w:r>
          </w:hyperlink>
          <w:r>
            <w:rPr>
              <w:color w:val="000000"/>
            </w:rPr>
            <w:tab/>
          </w:r>
          <w:r>
            <w:fldChar w:fldCharType="begin"/>
          </w:r>
          <w:r>
            <w:instrText xml:space="preserve"> PAGEREF _bg43ctewvkcs \h </w:instrText>
          </w:r>
          <w:r>
            <w:fldChar w:fldCharType="separate"/>
          </w:r>
          <w:r>
            <w:rPr>
              <w:color w:val="000000"/>
            </w:rPr>
            <w:t>7</w:t>
          </w:r>
          <w:r>
            <w:fldChar w:fldCharType="end"/>
          </w:r>
        </w:p>
        <w:p w14:paraId="00000010" w14:textId="77777777" w:rsidR="00A35154" w:rsidRDefault="007C7220">
          <w:pPr>
            <w:tabs>
              <w:tab w:val="right" w:pos="9025"/>
            </w:tabs>
            <w:spacing w:before="60" w:line="240" w:lineRule="auto"/>
            <w:ind w:left="1080"/>
            <w:rPr>
              <w:color w:val="000000"/>
            </w:rPr>
          </w:pPr>
          <w:hyperlink w:anchor="_a41uexpuu63l">
            <w:r>
              <w:rPr>
                <w:color w:val="000000"/>
              </w:rPr>
              <w:t>A9 Archaeological Excavation</w:t>
            </w:r>
          </w:hyperlink>
          <w:r>
            <w:rPr>
              <w:color w:val="000000"/>
            </w:rPr>
            <w:tab/>
          </w:r>
          <w:r>
            <w:fldChar w:fldCharType="begin"/>
          </w:r>
          <w:r>
            <w:instrText xml:space="preserve"> PAGEREF _a41uexpuu63l \h </w:instrText>
          </w:r>
          <w:r>
            <w:fldChar w:fldCharType="separate"/>
          </w:r>
          <w:r>
            <w:rPr>
              <w:color w:val="000000"/>
            </w:rPr>
            <w:t>7</w:t>
          </w:r>
          <w:r>
            <w:fldChar w:fldCharType="end"/>
          </w:r>
        </w:p>
        <w:p w14:paraId="00000011" w14:textId="77777777" w:rsidR="00A35154" w:rsidRDefault="007C7220">
          <w:pPr>
            <w:tabs>
              <w:tab w:val="right" w:pos="9025"/>
            </w:tabs>
            <w:spacing w:before="60" w:line="240" w:lineRule="auto"/>
            <w:ind w:left="1080"/>
            <w:rPr>
              <w:color w:val="000000"/>
            </w:rPr>
          </w:pPr>
          <w:hyperlink w:anchor="_rj1o9iob9uaa">
            <w:r>
              <w:rPr>
                <w:color w:val="000000"/>
              </w:rPr>
              <w:t>A10 Excavation Interface</w:t>
            </w:r>
          </w:hyperlink>
          <w:r>
            <w:rPr>
              <w:color w:val="000000"/>
            </w:rPr>
            <w:tab/>
          </w:r>
          <w:r>
            <w:fldChar w:fldCharType="begin"/>
          </w:r>
          <w:r>
            <w:instrText xml:space="preserve"> PAGEREF _rj1o9iob9uaa \h </w:instrText>
          </w:r>
          <w:r>
            <w:fldChar w:fldCharType="separate"/>
          </w:r>
          <w:r>
            <w:rPr>
              <w:color w:val="000000"/>
            </w:rPr>
            <w:t>8</w:t>
          </w:r>
          <w:r>
            <w:fldChar w:fldCharType="end"/>
          </w:r>
        </w:p>
        <w:p w14:paraId="00000012" w14:textId="77777777" w:rsidR="00A35154" w:rsidRDefault="007C7220">
          <w:pPr>
            <w:tabs>
              <w:tab w:val="right" w:pos="9025"/>
            </w:tabs>
            <w:spacing w:before="60" w:line="240" w:lineRule="auto"/>
            <w:ind w:left="1080"/>
            <w:rPr>
              <w:color w:val="000000"/>
            </w:rPr>
          </w:pPr>
          <w:hyperlink w:anchor="_5jfh1krdif4z">
            <w:r>
              <w:rPr>
                <w:color w:val="000000"/>
              </w:rPr>
              <w:t>AP2 discarded into (was discarded by)</w:t>
            </w:r>
          </w:hyperlink>
          <w:r>
            <w:rPr>
              <w:color w:val="000000"/>
            </w:rPr>
            <w:tab/>
          </w:r>
          <w:r>
            <w:fldChar w:fldCharType="begin"/>
          </w:r>
          <w:r>
            <w:instrText xml:space="preserve"> PAGEREF _5jfh1krdif4z \h </w:instrText>
          </w:r>
          <w:r>
            <w:fldChar w:fldCharType="separate"/>
          </w:r>
          <w:r>
            <w:rPr>
              <w:color w:val="000000"/>
            </w:rPr>
            <w:t>8</w:t>
          </w:r>
          <w:r>
            <w:fldChar w:fldCharType="end"/>
          </w:r>
        </w:p>
        <w:p w14:paraId="00000013" w14:textId="77777777" w:rsidR="00A35154" w:rsidRDefault="007C7220">
          <w:pPr>
            <w:tabs>
              <w:tab w:val="right" w:pos="9025"/>
            </w:tabs>
            <w:spacing w:before="60" w:line="240" w:lineRule="auto"/>
            <w:ind w:left="1080"/>
            <w:rPr>
              <w:color w:val="000000"/>
            </w:rPr>
          </w:pPr>
          <w:hyperlink w:anchor="_8hoqe18st9kj">
            <w:r>
              <w:rPr>
                <w:color w:val="000000"/>
              </w:rPr>
              <w:t>AP4 produced surface (was surface produced by)</w:t>
            </w:r>
          </w:hyperlink>
          <w:r>
            <w:rPr>
              <w:color w:val="000000"/>
            </w:rPr>
            <w:tab/>
          </w:r>
          <w:r>
            <w:fldChar w:fldCharType="begin"/>
          </w:r>
          <w:r>
            <w:instrText xml:space="preserve"> PAGEREF _8hoqe18st9kj \h </w:instrText>
          </w:r>
          <w:r>
            <w:fldChar w:fldCharType="separate"/>
          </w:r>
          <w:r>
            <w:rPr>
              <w:color w:val="000000"/>
            </w:rPr>
            <w:t>8</w:t>
          </w:r>
          <w:r>
            <w:fldChar w:fldCharType="end"/>
          </w:r>
        </w:p>
        <w:p w14:paraId="00000014" w14:textId="77777777" w:rsidR="00A35154" w:rsidRDefault="007C7220">
          <w:pPr>
            <w:tabs>
              <w:tab w:val="right" w:pos="9025"/>
            </w:tabs>
            <w:spacing w:before="60" w:line="240" w:lineRule="auto"/>
            <w:ind w:left="1080"/>
            <w:rPr>
              <w:color w:val="000000"/>
            </w:rPr>
          </w:pPr>
          <w:hyperlink w:anchor="_1po18owd9dpf">
            <w:r>
              <w:rPr>
                <w:color w:val="000000"/>
              </w:rPr>
              <w:t>AP5 rem</w:t>
            </w:r>
            <w:r>
              <w:rPr>
                <w:color w:val="000000"/>
              </w:rPr>
              <w:t>oved part or all of (was totally or partially removed by)</w:t>
            </w:r>
          </w:hyperlink>
          <w:r>
            <w:rPr>
              <w:color w:val="000000"/>
            </w:rPr>
            <w:tab/>
          </w:r>
          <w:r>
            <w:fldChar w:fldCharType="begin"/>
          </w:r>
          <w:r>
            <w:instrText xml:space="preserve"> PAGEREF _1po18owd9dpf \h </w:instrText>
          </w:r>
          <w:r>
            <w:fldChar w:fldCharType="separate"/>
          </w:r>
          <w:r>
            <w:rPr>
              <w:color w:val="000000"/>
            </w:rPr>
            <w:t>9</w:t>
          </w:r>
          <w:r>
            <w:fldChar w:fldCharType="end"/>
          </w:r>
        </w:p>
        <w:p w14:paraId="00000015" w14:textId="77777777" w:rsidR="00A35154" w:rsidRDefault="007C7220">
          <w:pPr>
            <w:tabs>
              <w:tab w:val="right" w:pos="9025"/>
            </w:tabs>
            <w:spacing w:before="60" w:line="240" w:lineRule="auto"/>
            <w:ind w:left="1080"/>
            <w:rPr>
              <w:color w:val="000000"/>
            </w:rPr>
          </w:pPr>
          <w:hyperlink w:anchor="_9ti9k59hjtlj">
            <w:r>
              <w:rPr>
                <w:color w:val="000000"/>
              </w:rPr>
              <w:t>AP6 intended to approximate (was approximated by)</w:t>
            </w:r>
          </w:hyperlink>
          <w:r>
            <w:rPr>
              <w:color w:val="000000"/>
            </w:rPr>
            <w:tab/>
          </w:r>
          <w:r>
            <w:fldChar w:fldCharType="begin"/>
          </w:r>
          <w:r>
            <w:instrText xml:space="preserve"> PAGEREF _9ti9k59</w:instrText>
          </w:r>
          <w:r>
            <w:instrText xml:space="preserve">hjtlj \h </w:instrText>
          </w:r>
          <w:r>
            <w:fldChar w:fldCharType="separate"/>
          </w:r>
          <w:r>
            <w:rPr>
              <w:color w:val="000000"/>
            </w:rPr>
            <w:t>9</w:t>
          </w:r>
          <w:r>
            <w:fldChar w:fldCharType="end"/>
          </w:r>
        </w:p>
        <w:p w14:paraId="00000016" w14:textId="77777777" w:rsidR="00A35154" w:rsidRDefault="007C7220">
          <w:pPr>
            <w:tabs>
              <w:tab w:val="right" w:pos="9025"/>
            </w:tabs>
            <w:spacing w:before="60" w:line="240" w:lineRule="auto"/>
            <w:ind w:left="1080"/>
            <w:rPr>
              <w:color w:val="000000"/>
            </w:rPr>
          </w:pPr>
          <w:hyperlink w:anchor="_vwd2n5b2jqtt">
            <w:r>
              <w:rPr>
                <w:color w:val="000000"/>
              </w:rPr>
              <w:t>AP9 took matter from (provided matter to).</w:t>
            </w:r>
          </w:hyperlink>
          <w:r>
            <w:rPr>
              <w:color w:val="000000"/>
            </w:rPr>
            <w:tab/>
          </w:r>
          <w:r>
            <w:fldChar w:fldCharType="begin"/>
          </w:r>
          <w:r>
            <w:instrText xml:space="preserve"> PAGEREF _vwd2n5b2jqtt \h </w:instrText>
          </w:r>
          <w:r>
            <w:fldChar w:fldCharType="separate"/>
          </w:r>
          <w:r>
            <w:rPr>
              <w:color w:val="000000"/>
            </w:rPr>
            <w:t>9</w:t>
          </w:r>
          <w:r>
            <w:fldChar w:fldCharType="end"/>
          </w:r>
        </w:p>
        <w:p w14:paraId="00000017" w14:textId="77777777" w:rsidR="00A35154" w:rsidRDefault="007C7220">
          <w:pPr>
            <w:tabs>
              <w:tab w:val="right" w:pos="9025"/>
            </w:tabs>
            <w:spacing w:before="60" w:line="240" w:lineRule="auto"/>
            <w:ind w:left="1080"/>
            <w:rPr>
              <w:color w:val="000000"/>
            </w:rPr>
          </w:pPr>
          <w:hyperlink w:anchor="_seot9c1s8wlr">
            <w:r>
              <w:rPr>
                <w:color w:val="000000"/>
              </w:rPr>
              <w:t>AP10 destroyed (was destroyed by)</w:t>
            </w:r>
          </w:hyperlink>
          <w:r>
            <w:rPr>
              <w:color w:val="000000"/>
            </w:rPr>
            <w:tab/>
          </w:r>
          <w:r>
            <w:fldChar w:fldCharType="begin"/>
          </w:r>
          <w:r>
            <w:instrText xml:space="preserve"> PAGEREF _seot9c1s8wlr \h </w:instrText>
          </w:r>
          <w:r>
            <w:fldChar w:fldCharType="separate"/>
          </w:r>
          <w:r>
            <w:rPr>
              <w:color w:val="000000"/>
            </w:rPr>
            <w:t>10</w:t>
          </w:r>
          <w:r>
            <w:fldChar w:fldCharType="end"/>
          </w:r>
        </w:p>
        <w:p w14:paraId="00000018" w14:textId="77777777" w:rsidR="00A35154" w:rsidRDefault="007C7220">
          <w:pPr>
            <w:tabs>
              <w:tab w:val="right" w:pos="9025"/>
            </w:tabs>
            <w:spacing w:before="60" w:line="240" w:lineRule="auto"/>
            <w:ind w:left="1080"/>
            <w:rPr>
              <w:color w:val="000000"/>
            </w:rPr>
          </w:pPr>
          <w:hyperlink w:anchor="_mx3ig375hvdn">
            <w:r>
              <w:rPr>
                <w:color w:val="000000"/>
              </w:rPr>
              <w:t>AP11 has physical relation (is physical relation of)</w:t>
            </w:r>
          </w:hyperlink>
          <w:r>
            <w:rPr>
              <w:color w:val="000000"/>
            </w:rPr>
            <w:tab/>
          </w:r>
          <w:r>
            <w:fldChar w:fldCharType="begin"/>
          </w:r>
          <w:r>
            <w:instrText xml:space="preserve"> PAGEREF _mx3ig375hvdn \h </w:instrText>
          </w:r>
          <w:r>
            <w:fldChar w:fldCharType="separate"/>
          </w:r>
          <w:r>
            <w:rPr>
              <w:color w:val="000000"/>
            </w:rPr>
            <w:t>10</w:t>
          </w:r>
          <w:r>
            <w:fldChar w:fldCharType="end"/>
          </w:r>
        </w:p>
        <w:p w14:paraId="00000019" w14:textId="77777777" w:rsidR="00A35154" w:rsidRDefault="007C7220">
          <w:pPr>
            <w:tabs>
              <w:tab w:val="right" w:pos="9025"/>
            </w:tabs>
            <w:spacing w:before="60" w:line="240" w:lineRule="auto"/>
            <w:ind w:left="1080"/>
            <w:rPr>
              <w:color w:val="000000"/>
            </w:rPr>
          </w:pPr>
          <w:hyperlink w:anchor="_33q7rawcm827">
            <w:r>
              <w:rPr>
                <w:color w:val="000000"/>
              </w:rPr>
              <w:t>AP12 confines (is confined by)</w:t>
            </w:r>
          </w:hyperlink>
          <w:r>
            <w:rPr>
              <w:color w:val="000000"/>
            </w:rPr>
            <w:tab/>
          </w:r>
          <w:r>
            <w:fldChar w:fldCharType="begin"/>
          </w:r>
          <w:r>
            <w:instrText xml:space="preserve"> PAGEREF _33q7rawcm827 \h </w:instrText>
          </w:r>
          <w:r>
            <w:fldChar w:fldCharType="separate"/>
          </w:r>
          <w:r>
            <w:rPr>
              <w:color w:val="000000"/>
            </w:rPr>
            <w:t>10</w:t>
          </w:r>
          <w:r>
            <w:fldChar w:fldCharType="end"/>
          </w:r>
        </w:p>
        <w:p w14:paraId="0000001A" w14:textId="77777777" w:rsidR="00A35154" w:rsidRDefault="007C7220">
          <w:pPr>
            <w:tabs>
              <w:tab w:val="right" w:pos="9025"/>
            </w:tabs>
            <w:spacing w:before="60" w:line="240" w:lineRule="auto"/>
            <w:ind w:left="1080"/>
            <w:rPr>
              <w:color w:val="000000"/>
            </w:rPr>
          </w:pPr>
          <w:hyperlink w:anchor="_h4d51ebyy4ow">
            <w:r>
              <w:rPr>
                <w:color w:val="000000"/>
              </w:rPr>
              <w:t>AP13 has stratigraphic relation (is stratigraphic relation of)</w:t>
            </w:r>
          </w:hyperlink>
          <w:r>
            <w:rPr>
              <w:color w:val="000000"/>
            </w:rPr>
            <w:tab/>
          </w:r>
          <w:r>
            <w:fldChar w:fldCharType="begin"/>
          </w:r>
          <w:r>
            <w:instrText xml:space="preserve"> PAGEREF _h4d51ebyy4ow \h </w:instrText>
          </w:r>
          <w:r>
            <w:fldChar w:fldCharType="separate"/>
          </w:r>
          <w:r>
            <w:rPr>
              <w:color w:val="000000"/>
            </w:rPr>
            <w:t>10</w:t>
          </w:r>
          <w:r>
            <w:fldChar w:fldCharType="end"/>
          </w:r>
        </w:p>
        <w:p w14:paraId="0000001B" w14:textId="77777777" w:rsidR="00A35154" w:rsidRDefault="007C7220">
          <w:pPr>
            <w:tabs>
              <w:tab w:val="right" w:pos="9025"/>
            </w:tabs>
            <w:spacing w:before="60" w:line="240" w:lineRule="auto"/>
            <w:ind w:left="1080"/>
            <w:rPr>
              <w:color w:val="000000"/>
            </w:rPr>
          </w:pPr>
          <w:hyperlink w:anchor="_6fxft1cpv8h2">
            <w:r>
              <w:rPr>
                <w:color w:val="000000"/>
              </w:rPr>
              <w:t>AP14 justified (is justification of)</w:t>
            </w:r>
          </w:hyperlink>
          <w:r>
            <w:rPr>
              <w:color w:val="000000"/>
            </w:rPr>
            <w:tab/>
          </w:r>
          <w:r>
            <w:fldChar w:fldCharType="begin"/>
          </w:r>
          <w:r>
            <w:instrText xml:space="preserve"> PAGEREF _6fxf</w:instrText>
          </w:r>
          <w:r>
            <w:instrText xml:space="preserve">t1cpv8h2 \h </w:instrText>
          </w:r>
          <w:r>
            <w:fldChar w:fldCharType="separate"/>
          </w:r>
          <w:r>
            <w:rPr>
              <w:color w:val="000000"/>
            </w:rPr>
            <w:t>10</w:t>
          </w:r>
          <w:r>
            <w:fldChar w:fldCharType="end"/>
          </w:r>
        </w:p>
        <w:p w14:paraId="0000001C" w14:textId="77777777" w:rsidR="00A35154" w:rsidRDefault="007C7220">
          <w:pPr>
            <w:tabs>
              <w:tab w:val="right" w:pos="9025"/>
            </w:tabs>
            <w:spacing w:before="60" w:line="240" w:lineRule="auto"/>
            <w:ind w:left="1080"/>
            <w:rPr>
              <w:color w:val="000000"/>
            </w:rPr>
          </w:pPr>
          <w:hyperlink w:anchor="_mgbno2m7an6a">
            <w:r>
              <w:rPr>
                <w:color w:val="000000"/>
              </w:rPr>
              <w:t>AP15 is or contains remains of (is or has remains contained in)</w:t>
            </w:r>
          </w:hyperlink>
          <w:r>
            <w:rPr>
              <w:color w:val="000000"/>
            </w:rPr>
            <w:tab/>
          </w:r>
          <w:r>
            <w:fldChar w:fldCharType="begin"/>
          </w:r>
          <w:r>
            <w:instrText xml:space="preserve"> PAGEREF _mgbno2m7an6a \h </w:instrText>
          </w:r>
          <w:r>
            <w:fldChar w:fldCharType="separate"/>
          </w:r>
          <w:r>
            <w:rPr>
              <w:color w:val="000000"/>
            </w:rPr>
            <w:t>11</w:t>
          </w:r>
          <w:r>
            <w:fldChar w:fldCharType="end"/>
          </w:r>
        </w:p>
        <w:p w14:paraId="0000001D" w14:textId="77777777" w:rsidR="00A35154" w:rsidRDefault="007C7220">
          <w:pPr>
            <w:tabs>
              <w:tab w:val="right" w:pos="9025"/>
            </w:tabs>
            <w:spacing w:before="60" w:line="240" w:lineRule="auto"/>
            <w:ind w:left="1080"/>
            <w:rPr>
              <w:color w:val="000000"/>
            </w:rPr>
          </w:pPr>
          <w:hyperlink w:anchor="_93bnk6mfyh8p">
            <w:r>
              <w:rPr>
                <w:color w:val="000000"/>
              </w:rPr>
              <w:t>AP16 assigned attribute to (was attributed by)</w:t>
            </w:r>
          </w:hyperlink>
          <w:r>
            <w:rPr>
              <w:color w:val="000000"/>
            </w:rPr>
            <w:tab/>
          </w:r>
          <w:r>
            <w:fldChar w:fldCharType="begin"/>
          </w:r>
          <w:r>
            <w:instrText xml:space="preserve"> PAGEREF _93bnk6mfyh8p \h </w:instrText>
          </w:r>
          <w:r>
            <w:fldChar w:fldCharType="separate"/>
          </w:r>
          <w:r>
            <w:rPr>
              <w:color w:val="000000"/>
            </w:rPr>
            <w:t>11</w:t>
          </w:r>
          <w:r>
            <w:fldChar w:fldCharType="end"/>
          </w:r>
        </w:p>
        <w:p w14:paraId="0000001E" w14:textId="77777777" w:rsidR="00A35154" w:rsidRDefault="007C7220">
          <w:pPr>
            <w:tabs>
              <w:tab w:val="right" w:pos="9025"/>
            </w:tabs>
            <w:spacing w:before="60" w:line="240" w:lineRule="auto"/>
            <w:ind w:left="1080"/>
            <w:rPr>
              <w:color w:val="000000"/>
            </w:rPr>
          </w:pPr>
          <w:hyperlink w:anchor="_84rfrw7tfktl">
            <w:r>
              <w:rPr>
                <w:color w:val="000000"/>
              </w:rPr>
              <w:t>AP17 is found by, AP18 is embedding of, AP19 is embedding in and AP20 is embedding at</w:t>
            </w:r>
          </w:hyperlink>
          <w:r>
            <w:rPr>
              <w:color w:val="000000"/>
            </w:rPr>
            <w:tab/>
          </w:r>
          <w:r>
            <w:fldChar w:fldCharType="begin"/>
          </w:r>
          <w:r>
            <w:instrText xml:space="preserve"> PAGEREF _84rfrw7tfktl \h </w:instrText>
          </w:r>
          <w:r>
            <w:fldChar w:fldCharType="separate"/>
          </w:r>
          <w:r>
            <w:rPr>
              <w:color w:val="000000"/>
            </w:rPr>
            <w:t>11</w:t>
          </w:r>
          <w:r>
            <w:fldChar w:fldCharType="end"/>
          </w:r>
        </w:p>
        <w:p w14:paraId="0000001F" w14:textId="77777777" w:rsidR="00A35154" w:rsidRDefault="007C7220">
          <w:pPr>
            <w:tabs>
              <w:tab w:val="right" w:pos="9025"/>
            </w:tabs>
            <w:spacing w:before="60" w:line="240" w:lineRule="auto"/>
            <w:ind w:left="1080"/>
            <w:rPr>
              <w:color w:val="000000"/>
            </w:rPr>
          </w:pPr>
          <w:hyperlink w:anchor="_uvrsm2oscgdb">
            <w:r>
              <w:rPr>
                <w:color w:val="000000"/>
              </w:rPr>
              <w:t>AP22 is equal in time to</w:t>
            </w:r>
          </w:hyperlink>
          <w:r>
            <w:rPr>
              <w:color w:val="000000"/>
            </w:rPr>
            <w:tab/>
          </w:r>
          <w:r>
            <w:fldChar w:fldCharType="begin"/>
          </w:r>
          <w:r>
            <w:instrText xml:space="preserve"> PAGEREF _uv</w:instrText>
          </w:r>
          <w:r>
            <w:instrText xml:space="preserve">rsm2oscgdb \h </w:instrText>
          </w:r>
          <w:r>
            <w:fldChar w:fldCharType="separate"/>
          </w:r>
          <w:r>
            <w:rPr>
              <w:color w:val="000000"/>
            </w:rPr>
            <w:t>11</w:t>
          </w:r>
          <w:r>
            <w:fldChar w:fldCharType="end"/>
          </w:r>
        </w:p>
        <w:p w14:paraId="00000020" w14:textId="77777777" w:rsidR="00A35154" w:rsidRDefault="007C7220">
          <w:pPr>
            <w:tabs>
              <w:tab w:val="right" w:pos="9025"/>
            </w:tabs>
            <w:spacing w:before="60" w:line="240" w:lineRule="auto"/>
            <w:ind w:left="1080"/>
            <w:rPr>
              <w:color w:val="000000"/>
            </w:rPr>
          </w:pPr>
          <w:hyperlink w:anchor="_64y8066efpz1">
            <w:r>
              <w:rPr>
                <w:color w:val="000000"/>
              </w:rPr>
              <w:t>AP23 finishes (is finished by)</w:t>
            </w:r>
          </w:hyperlink>
          <w:r>
            <w:rPr>
              <w:color w:val="000000"/>
            </w:rPr>
            <w:tab/>
          </w:r>
          <w:r>
            <w:fldChar w:fldCharType="begin"/>
          </w:r>
          <w:r>
            <w:instrText xml:space="preserve"> PAGEREF _64y8066efpz1 \h </w:instrText>
          </w:r>
          <w:r>
            <w:fldChar w:fldCharType="separate"/>
          </w:r>
          <w:r>
            <w:rPr>
              <w:color w:val="000000"/>
            </w:rPr>
            <w:t>11</w:t>
          </w:r>
          <w:r>
            <w:fldChar w:fldCharType="end"/>
          </w:r>
        </w:p>
        <w:p w14:paraId="00000021" w14:textId="77777777" w:rsidR="00A35154" w:rsidRDefault="007C7220">
          <w:pPr>
            <w:tabs>
              <w:tab w:val="right" w:pos="9025"/>
            </w:tabs>
            <w:spacing w:before="60" w:line="240" w:lineRule="auto"/>
            <w:ind w:left="1080"/>
            <w:rPr>
              <w:color w:val="000000"/>
            </w:rPr>
          </w:pPr>
          <w:hyperlink w:anchor="_3hg21psud94m">
            <w:r>
              <w:rPr>
                <w:color w:val="000000"/>
              </w:rPr>
              <w:t>AP24 starts (is started by)</w:t>
            </w:r>
          </w:hyperlink>
          <w:r>
            <w:rPr>
              <w:color w:val="000000"/>
            </w:rPr>
            <w:tab/>
          </w:r>
          <w:r>
            <w:fldChar w:fldCharType="begin"/>
          </w:r>
          <w:r>
            <w:instrText xml:space="preserve"> PAGEREF _3hg21psud94m \h </w:instrText>
          </w:r>
          <w:r>
            <w:fldChar w:fldCharType="separate"/>
          </w:r>
          <w:r>
            <w:rPr>
              <w:color w:val="000000"/>
            </w:rPr>
            <w:t>11</w:t>
          </w:r>
          <w:r>
            <w:fldChar w:fldCharType="end"/>
          </w:r>
        </w:p>
        <w:p w14:paraId="00000022" w14:textId="77777777" w:rsidR="00A35154" w:rsidRDefault="007C7220">
          <w:pPr>
            <w:tabs>
              <w:tab w:val="right" w:pos="9025"/>
            </w:tabs>
            <w:spacing w:before="60" w:line="240" w:lineRule="auto"/>
            <w:ind w:left="1080"/>
            <w:rPr>
              <w:color w:val="000000"/>
            </w:rPr>
          </w:pPr>
          <w:hyperlink w:anchor="_rxa1qxwnfuxu">
            <w:r>
              <w:rPr>
                <w:color w:val="000000"/>
              </w:rPr>
              <w:t>AP25 occurs during (includes)</w:t>
            </w:r>
          </w:hyperlink>
          <w:r>
            <w:rPr>
              <w:color w:val="000000"/>
            </w:rPr>
            <w:tab/>
          </w:r>
          <w:r>
            <w:fldChar w:fldCharType="begin"/>
          </w:r>
          <w:r>
            <w:instrText xml:space="preserve"> PAGEREF _rxa1qxwnfuxu \h </w:instrText>
          </w:r>
          <w:r>
            <w:fldChar w:fldCharType="separate"/>
          </w:r>
          <w:r>
            <w:rPr>
              <w:color w:val="000000"/>
            </w:rPr>
            <w:t>11</w:t>
          </w:r>
          <w:r>
            <w:fldChar w:fldCharType="end"/>
          </w:r>
        </w:p>
        <w:p w14:paraId="00000023" w14:textId="77777777" w:rsidR="00A35154" w:rsidRDefault="007C7220">
          <w:pPr>
            <w:tabs>
              <w:tab w:val="right" w:pos="9025"/>
            </w:tabs>
            <w:spacing w:before="60" w:line="240" w:lineRule="auto"/>
            <w:ind w:left="1080"/>
            <w:rPr>
              <w:color w:val="000000"/>
            </w:rPr>
          </w:pPr>
          <w:hyperlink w:anchor="_iwvcocx2xg64">
            <w:r>
              <w:rPr>
                <w:color w:val="000000"/>
              </w:rPr>
              <w:t>AP26 overlaps in time with (is overlapped in time by)</w:t>
            </w:r>
          </w:hyperlink>
          <w:r>
            <w:rPr>
              <w:color w:val="000000"/>
            </w:rPr>
            <w:tab/>
          </w:r>
          <w:r>
            <w:fldChar w:fldCharType="begin"/>
          </w:r>
          <w:r>
            <w:instrText xml:space="preserve"> PAGEREF _iwvcocx2xg64 \h </w:instrText>
          </w:r>
          <w:r>
            <w:fldChar w:fldCharType="separate"/>
          </w:r>
          <w:r>
            <w:rPr>
              <w:color w:val="000000"/>
            </w:rPr>
            <w:t>12</w:t>
          </w:r>
          <w:r>
            <w:fldChar w:fldCharType="end"/>
          </w:r>
        </w:p>
        <w:p w14:paraId="00000024" w14:textId="77777777" w:rsidR="00A35154" w:rsidRDefault="007C7220">
          <w:pPr>
            <w:tabs>
              <w:tab w:val="right" w:pos="9025"/>
            </w:tabs>
            <w:spacing w:before="60" w:line="240" w:lineRule="auto"/>
            <w:ind w:left="1080"/>
            <w:rPr>
              <w:color w:val="000000"/>
            </w:rPr>
          </w:pPr>
          <w:hyperlink w:anchor="_v8fagxpaz6zu">
            <w:r>
              <w:rPr>
                <w:color w:val="000000"/>
              </w:rPr>
              <w:t>AP27 meets in time with (is met in time by)</w:t>
            </w:r>
          </w:hyperlink>
          <w:r>
            <w:rPr>
              <w:color w:val="000000"/>
            </w:rPr>
            <w:tab/>
          </w:r>
          <w:r>
            <w:fldChar w:fldCharType="begin"/>
          </w:r>
          <w:r>
            <w:instrText xml:space="preserve"> PAGEREF _v8fagxpaz6zu \h </w:instrText>
          </w:r>
          <w:r>
            <w:fldChar w:fldCharType="separate"/>
          </w:r>
          <w:r>
            <w:rPr>
              <w:color w:val="000000"/>
            </w:rPr>
            <w:t>12</w:t>
          </w:r>
          <w:r>
            <w:fldChar w:fldCharType="end"/>
          </w:r>
        </w:p>
        <w:p w14:paraId="00000025" w14:textId="77777777" w:rsidR="00A35154" w:rsidRDefault="007C7220">
          <w:pPr>
            <w:tabs>
              <w:tab w:val="right" w:pos="9025"/>
            </w:tabs>
            <w:spacing w:before="60" w:line="240" w:lineRule="auto"/>
            <w:ind w:left="1080"/>
            <w:rPr>
              <w:color w:val="000000"/>
            </w:rPr>
          </w:pPr>
          <w:hyperlink w:anchor="_pr9l3bd96um">
            <w:r>
              <w:rPr>
                <w:color w:val="000000"/>
              </w:rPr>
              <w:t>AP28 occurs before (occurs after)</w:t>
            </w:r>
          </w:hyperlink>
          <w:r>
            <w:rPr>
              <w:color w:val="000000"/>
            </w:rPr>
            <w:tab/>
          </w:r>
          <w:r>
            <w:fldChar w:fldCharType="begin"/>
          </w:r>
          <w:r>
            <w:instrText xml:space="preserve"> PAGEREF _pr9l3bd96um \h </w:instrText>
          </w:r>
          <w:r>
            <w:fldChar w:fldCharType="separate"/>
          </w:r>
          <w:r>
            <w:rPr>
              <w:color w:val="000000"/>
            </w:rPr>
            <w:t>12</w:t>
          </w:r>
          <w:r>
            <w:fldChar w:fldCharType="end"/>
          </w:r>
        </w:p>
        <w:p w14:paraId="00000026" w14:textId="77777777" w:rsidR="00A35154" w:rsidRDefault="007C7220">
          <w:pPr>
            <w:tabs>
              <w:tab w:val="right" w:pos="9025"/>
            </w:tabs>
            <w:spacing w:before="200" w:line="240" w:lineRule="auto"/>
            <w:rPr>
              <w:b/>
              <w:color w:val="000000"/>
            </w:rPr>
          </w:pPr>
          <w:hyperlink w:anchor="_ht9wmixaxn9y">
            <w:r>
              <w:rPr>
                <w:b/>
                <w:color w:val="000000"/>
              </w:rPr>
              <w:t>Issue 478: Quantification of AP2 discarded into (was discarded by)</w:t>
            </w:r>
          </w:hyperlink>
          <w:r>
            <w:rPr>
              <w:b/>
              <w:color w:val="000000"/>
            </w:rPr>
            <w:tab/>
          </w:r>
          <w:r>
            <w:fldChar w:fldCharType="begin"/>
          </w:r>
          <w:r>
            <w:instrText xml:space="preserve"> PAGEREF _ht9wmixaxn9y \h</w:instrText>
          </w:r>
          <w:r>
            <w:instrText xml:space="preserve"> </w:instrText>
          </w:r>
          <w:r>
            <w:fldChar w:fldCharType="separate"/>
          </w:r>
          <w:r>
            <w:rPr>
              <w:b/>
              <w:color w:val="000000"/>
            </w:rPr>
            <w:t>13</w:t>
          </w:r>
          <w:r>
            <w:fldChar w:fldCharType="end"/>
          </w:r>
        </w:p>
        <w:p w14:paraId="00000027" w14:textId="77777777" w:rsidR="00A35154" w:rsidRDefault="007C7220">
          <w:pPr>
            <w:tabs>
              <w:tab w:val="right" w:pos="9025"/>
            </w:tabs>
            <w:spacing w:before="60" w:line="240" w:lineRule="auto"/>
            <w:ind w:left="360"/>
            <w:rPr>
              <w:color w:val="000000"/>
            </w:rPr>
          </w:pPr>
          <w:hyperlink w:anchor="_ladjpntpjse7">
            <w:r>
              <w:rPr>
                <w:color w:val="000000"/>
              </w:rPr>
              <w:t>Latest decisions:</w:t>
            </w:r>
          </w:hyperlink>
          <w:r>
            <w:rPr>
              <w:color w:val="000000"/>
            </w:rPr>
            <w:tab/>
          </w:r>
          <w:r>
            <w:fldChar w:fldCharType="begin"/>
          </w:r>
          <w:r>
            <w:instrText xml:space="preserve"> PAGEREF _ladjpntpjse7 \h </w:instrText>
          </w:r>
          <w:r>
            <w:fldChar w:fldCharType="separate"/>
          </w:r>
          <w:r>
            <w:rPr>
              <w:color w:val="000000"/>
            </w:rPr>
            <w:t>13</w:t>
          </w:r>
          <w:r>
            <w:fldChar w:fldCharType="end"/>
          </w:r>
        </w:p>
        <w:p w14:paraId="00000028" w14:textId="77777777" w:rsidR="00A35154" w:rsidRDefault="007C7220">
          <w:pPr>
            <w:tabs>
              <w:tab w:val="right" w:pos="9025"/>
            </w:tabs>
            <w:spacing w:before="200" w:line="240" w:lineRule="auto"/>
            <w:rPr>
              <w:b/>
              <w:color w:val="000000"/>
            </w:rPr>
          </w:pPr>
          <w:hyperlink w:anchor="_nhapwarn1tnu">
            <w:r>
              <w:rPr>
                <w:b/>
                <w:color w:val="000000"/>
              </w:rPr>
              <w:t>Issue 480: AP14 justified (is justification of)</w:t>
            </w:r>
          </w:hyperlink>
          <w:r>
            <w:rPr>
              <w:b/>
              <w:color w:val="000000"/>
            </w:rPr>
            <w:tab/>
          </w:r>
          <w:r>
            <w:fldChar w:fldCharType="begin"/>
          </w:r>
          <w:r>
            <w:instrText xml:space="preserve"> PAGEREF _nhapwarn1tnu \h </w:instrText>
          </w:r>
          <w:r>
            <w:fldChar w:fldCharType="separate"/>
          </w:r>
          <w:r>
            <w:rPr>
              <w:b/>
              <w:color w:val="000000"/>
            </w:rPr>
            <w:t>14</w:t>
          </w:r>
          <w:r>
            <w:fldChar w:fldCharType="end"/>
          </w:r>
        </w:p>
        <w:p w14:paraId="00000029" w14:textId="77777777" w:rsidR="00A35154" w:rsidRDefault="007C7220">
          <w:pPr>
            <w:tabs>
              <w:tab w:val="right" w:pos="9025"/>
            </w:tabs>
            <w:spacing w:before="60" w:line="240" w:lineRule="auto"/>
            <w:ind w:left="360"/>
            <w:rPr>
              <w:color w:val="000000"/>
            </w:rPr>
          </w:pPr>
          <w:hyperlink w:anchor="_cn1vc5rv1svq">
            <w:r>
              <w:rPr>
                <w:color w:val="000000"/>
              </w:rPr>
              <w:t>Latest decisions:</w:t>
            </w:r>
          </w:hyperlink>
          <w:r>
            <w:rPr>
              <w:color w:val="000000"/>
            </w:rPr>
            <w:tab/>
          </w:r>
          <w:r>
            <w:fldChar w:fldCharType="begin"/>
          </w:r>
          <w:r>
            <w:instrText xml:space="preserve"> PAGEREF _cn1vc5rv1svq \h </w:instrText>
          </w:r>
          <w:r>
            <w:fldChar w:fldCharType="separate"/>
          </w:r>
          <w:r>
            <w:rPr>
              <w:color w:val="000000"/>
            </w:rPr>
            <w:t>14</w:t>
          </w:r>
          <w:r>
            <w:fldChar w:fldCharType="end"/>
          </w:r>
        </w:p>
        <w:p w14:paraId="0000002A" w14:textId="77777777" w:rsidR="00A35154" w:rsidRDefault="007C7220">
          <w:pPr>
            <w:tabs>
              <w:tab w:val="right" w:pos="9025"/>
            </w:tabs>
            <w:spacing w:before="200" w:line="240" w:lineRule="auto"/>
            <w:rPr>
              <w:b/>
              <w:color w:val="000000"/>
            </w:rPr>
          </w:pPr>
          <w:hyperlink w:anchor="_9uajhgadtd4a">
            <w:r>
              <w:rPr>
                <w:b/>
                <w:color w:val="000000"/>
              </w:rPr>
              <w:t>Issue 480: AP14 justified (is justification of)</w:t>
            </w:r>
          </w:hyperlink>
          <w:r>
            <w:rPr>
              <w:b/>
              <w:color w:val="000000"/>
            </w:rPr>
            <w:tab/>
          </w:r>
          <w:r>
            <w:fldChar w:fldCharType="begin"/>
          </w:r>
          <w:r>
            <w:instrText xml:space="preserve"> PAGEREF _9uajhgadtd4a \h </w:instrText>
          </w:r>
          <w:r>
            <w:fldChar w:fldCharType="separate"/>
          </w:r>
          <w:r>
            <w:rPr>
              <w:b/>
              <w:color w:val="000000"/>
            </w:rPr>
            <w:t>14</w:t>
          </w:r>
          <w:r>
            <w:fldChar w:fldCharType="end"/>
          </w:r>
        </w:p>
        <w:p w14:paraId="0000002B" w14:textId="77777777" w:rsidR="00A35154" w:rsidRDefault="007C7220">
          <w:pPr>
            <w:tabs>
              <w:tab w:val="right" w:pos="9025"/>
            </w:tabs>
            <w:spacing w:before="60" w:line="240" w:lineRule="auto"/>
            <w:ind w:left="360"/>
            <w:rPr>
              <w:color w:val="000000"/>
            </w:rPr>
          </w:pPr>
          <w:hyperlink w:anchor="_kmrmn9d8o6ad">
            <w:r>
              <w:rPr>
                <w:color w:val="000000"/>
              </w:rPr>
              <w:t>Latest decisions:</w:t>
            </w:r>
          </w:hyperlink>
          <w:r>
            <w:rPr>
              <w:color w:val="000000"/>
            </w:rPr>
            <w:tab/>
          </w:r>
          <w:r>
            <w:fldChar w:fldCharType="begin"/>
          </w:r>
          <w:r>
            <w:instrText xml:space="preserve"> PAGEREF _kmrmn9d8o6ad \h </w:instrText>
          </w:r>
          <w:r>
            <w:fldChar w:fldCharType="separate"/>
          </w:r>
          <w:r>
            <w:rPr>
              <w:color w:val="000000"/>
            </w:rPr>
            <w:t>14</w:t>
          </w:r>
          <w:r>
            <w:fldChar w:fldCharType="end"/>
          </w:r>
        </w:p>
        <w:p w14:paraId="0000002C" w14:textId="77777777" w:rsidR="00A35154" w:rsidRDefault="007C7220">
          <w:pPr>
            <w:tabs>
              <w:tab w:val="right" w:pos="9025"/>
            </w:tabs>
            <w:spacing w:before="200" w:line="240" w:lineRule="auto"/>
            <w:rPr>
              <w:b/>
              <w:color w:val="000000"/>
            </w:rPr>
          </w:pPr>
          <w:hyperlink w:anchor="_1g6g8hsx0qgc">
            <w:r>
              <w:rPr>
                <w:b/>
                <w:color w:val="000000"/>
              </w:rPr>
              <w:t>APPEN</w:t>
            </w:r>
            <w:r>
              <w:rPr>
                <w:b/>
                <w:color w:val="000000"/>
              </w:rPr>
              <w:t>DIX  classes and properties  scope notes changes</w:t>
            </w:r>
          </w:hyperlink>
          <w:r>
            <w:rPr>
              <w:b/>
              <w:color w:val="000000"/>
            </w:rPr>
            <w:tab/>
          </w:r>
          <w:r>
            <w:fldChar w:fldCharType="begin"/>
          </w:r>
          <w:r>
            <w:instrText xml:space="preserve"> PAGEREF _1g6g8hsx0qgc \h </w:instrText>
          </w:r>
          <w:r>
            <w:fldChar w:fldCharType="separate"/>
          </w:r>
          <w:r>
            <w:rPr>
              <w:b/>
              <w:color w:val="000000"/>
            </w:rPr>
            <w:t>18</w:t>
          </w:r>
          <w:r>
            <w:fldChar w:fldCharType="end"/>
          </w:r>
        </w:p>
        <w:p w14:paraId="0000002D" w14:textId="77777777" w:rsidR="00A35154" w:rsidRDefault="007C7220">
          <w:pPr>
            <w:tabs>
              <w:tab w:val="right" w:pos="9025"/>
            </w:tabs>
            <w:spacing w:before="60" w:line="240" w:lineRule="auto"/>
            <w:ind w:left="1080"/>
            <w:rPr>
              <w:color w:val="000000"/>
            </w:rPr>
          </w:pPr>
          <w:hyperlink w:anchor="_6p49q3j0ye6b">
            <w:r>
              <w:rPr>
                <w:color w:val="000000"/>
              </w:rPr>
              <w:t>A1 Excavation Process Unit.</w:t>
            </w:r>
          </w:hyperlink>
          <w:r>
            <w:rPr>
              <w:color w:val="000000"/>
            </w:rPr>
            <w:tab/>
          </w:r>
          <w:r>
            <w:fldChar w:fldCharType="begin"/>
          </w:r>
          <w:r>
            <w:instrText xml:space="preserve"> PAGEREF _6p49q3j0ye6b \h </w:instrText>
          </w:r>
          <w:r>
            <w:fldChar w:fldCharType="separate"/>
          </w:r>
          <w:r>
            <w:rPr>
              <w:color w:val="000000"/>
            </w:rPr>
            <w:t>18</w:t>
          </w:r>
          <w:r>
            <w:fldChar w:fldCharType="end"/>
          </w:r>
        </w:p>
        <w:p w14:paraId="0000002E" w14:textId="77777777" w:rsidR="00A35154" w:rsidRDefault="007C7220">
          <w:pPr>
            <w:tabs>
              <w:tab w:val="right" w:pos="9025"/>
            </w:tabs>
            <w:spacing w:before="60" w:line="240" w:lineRule="auto"/>
            <w:ind w:left="1080"/>
            <w:rPr>
              <w:color w:val="000000"/>
            </w:rPr>
          </w:pPr>
          <w:hyperlink w:anchor="_2brb2wmuba95">
            <w:r>
              <w:rPr>
                <w:color w:val="000000"/>
              </w:rPr>
              <w:t>A9 Archaeological Excavation</w:t>
            </w:r>
          </w:hyperlink>
          <w:r>
            <w:rPr>
              <w:color w:val="000000"/>
            </w:rPr>
            <w:tab/>
          </w:r>
          <w:r>
            <w:fldChar w:fldCharType="begin"/>
          </w:r>
          <w:r>
            <w:instrText xml:space="preserve"> PAGEREF _2brb2wmuba95 \h </w:instrText>
          </w:r>
          <w:r>
            <w:fldChar w:fldCharType="separate"/>
          </w:r>
          <w:r>
            <w:rPr>
              <w:color w:val="000000"/>
            </w:rPr>
            <w:t>20</w:t>
          </w:r>
          <w:r>
            <w:fldChar w:fldCharType="end"/>
          </w:r>
        </w:p>
        <w:p w14:paraId="0000002F" w14:textId="77777777" w:rsidR="00A35154" w:rsidRDefault="007C7220">
          <w:pPr>
            <w:tabs>
              <w:tab w:val="right" w:pos="9025"/>
            </w:tabs>
            <w:spacing w:before="60" w:line="240" w:lineRule="auto"/>
            <w:ind w:left="1080"/>
            <w:rPr>
              <w:color w:val="000000"/>
            </w:rPr>
          </w:pPr>
          <w:hyperlink w:anchor="_rzc1zmuu5szr">
            <w:r>
              <w:rPr>
                <w:color w:val="000000"/>
              </w:rPr>
              <w:t>AP2 discarded into (was discarded by)</w:t>
            </w:r>
          </w:hyperlink>
          <w:r>
            <w:rPr>
              <w:color w:val="000000"/>
            </w:rPr>
            <w:tab/>
          </w:r>
          <w:r>
            <w:fldChar w:fldCharType="begin"/>
          </w:r>
          <w:r>
            <w:instrText xml:space="preserve"> PAGEREF _rzc1zmuu5szr \h </w:instrText>
          </w:r>
          <w:r>
            <w:fldChar w:fldCharType="separate"/>
          </w:r>
          <w:r>
            <w:rPr>
              <w:color w:val="000000"/>
            </w:rPr>
            <w:t>21</w:t>
          </w:r>
          <w:r>
            <w:fldChar w:fldCharType="end"/>
          </w:r>
        </w:p>
        <w:p w14:paraId="00000030" w14:textId="77777777" w:rsidR="00A35154" w:rsidRDefault="007C7220">
          <w:pPr>
            <w:tabs>
              <w:tab w:val="right" w:pos="9025"/>
            </w:tabs>
            <w:spacing w:before="60" w:line="240" w:lineRule="auto"/>
            <w:ind w:left="1440"/>
            <w:rPr>
              <w:color w:val="000000"/>
            </w:rPr>
          </w:pPr>
          <w:hyperlink w:anchor="_7jzl9jkiib57">
            <w:r>
              <w:rPr>
                <w:color w:val="000000"/>
              </w:rPr>
              <w:t>version 1.4.8</w:t>
            </w:r>
          </w:hyperlink>
          <w:r>
            <w:rPr>
              <w:color w:val="000000"/>
            </w:rPr>
            <w:tab/>
          </w:r>
          <w:r>
            <w:fldChar w:fldCharType="begin"/>
          </w:r>
          <w:r>
            <w:instrText xml:space="preserve"> PAGEREF _7jzl9jkiib57 \h </w:instrText>
          </w:r>
          <w:r>
            <w:fldChar w:fldCharType="separate"/>
          </w:r>
          <w:r>
            <w:rPr>
              <w:color w:val="000000"/>
            </w:rPr>
            <w:t>21</w:t>
          </w:r>
          <w:r>
            <w:fldChar w:fldCharType="end"/>
          </w:r>
        </w:p>
        <w:p w14:paraId="00000031" w14:textId="77777777" w:rsidR="00A35154" w:rsidRDefault="007C7220">
          <w:pPr>
            <w:tabs>
              <w:tab w:val="right" w:pos="9025"/>
            </w:tabs>
            <w:spacing w:before="60" w:line="240" w:lineRule="auto"/>
            <w:ind w:left="1440"/>
            <w:rPr>
              <w:color w:val="000000"/>
            </w:rPr>
          </w:pPr>
          <w:hyperlink w:anchor="_f2iweno6vlqc">
            <w:r>
              <w:rPr>
                <w:color w:val="000000"/>
              </w:rPr>
              <w:t>version 1.5.0</w:t>
            </w:r>
          </w:hyperlink>
          <w:r>
            <w:rPr>
              <w:color w:val="000000"/>
            </w:rPr>
            <w:tab/>
          </w:r>
          <w:r>
            <w:fldChar w:fldCharType="begin"/>
          </w:r>
          <w:r>
            <w:instrText xml:space="preserve"> PAGEREF _f2iweno6vlqc \h </w:instrText>
          </w:r>
          <w:r>
            <w:fldChar w:fldCharType="separate"/>
          </w:r>
          <w:r>
            <w:rPr>
              <w:color w:val="000000"/>
            </w:rPr>
            <w:t>21</w:t>
          </w:r>
          <w:r>
            <w:fldChar w:fldCharType="end"/>
          </w:r>
        </w:p>
        <w:p w14:paraId="00000032" w14:textId="77777777" w:rsidR="00A35154" w:rsidRDefault="007C7220">
          <w:pPr>
            <w:tabs>
              <w:tab w:val="right" w:pos="9025"/>
            </w:tabs>
            <w:spacing w:before="60" w:line="240" w:lineRule="auto"/>
            <w:ind w:left="1080"/>
            <w:rPr>
              <w:color w:val="000000"/>
            </w:rPr>
          </w:pPr>
          <w:hyperlink w:anchor="_noudbapevdqp">
            <w:r>
              <w:rPr>
                <w:color w:val="000000"/>
              </w:rPr>
              <w:t>AP22 is equal in time to</w:t>
            </w:r>
          </w:hyperlink>
          <w:r>
            <w:rPr>
              <w:color w:val="000000"/>
            </w:rPr>
            <w:tab/>
          </w:r>
          <w:r>
            <w:fldChar w:fldCharType="begin"/>
          </w:r>
          <w:r>
            <w:instrText xml:space="preserve"> PAGEREF _noudbapevdqp \h </w:instrText>
          </w:r>
          <w:r>
            <w:fldChar w:fldCharType="separate"/>
          </w:r>
          <w:r>
            <w:rPr>
              <w:color w:val="000000"/>
            </w:rPr>
            <w:t>22</w:t>
          </w:r>
          <w:r>
            <w:fldChar w:fldCharType="end"/>
          </w:r>
        </w:p>
        <w:p w14:paraId="00000033" w14:textId="77777777" w:rsidR="00A35154" w:rsidRDefault="007C7220">
          <w:pPr>
            <w:tabs>
              <w:tab w:val="right" w:pos="9025"/>
            </w:tabs>
            <w:spacing w:before="60" w:line="240" w:lineRule="auto"/>
            <w:ind w:left="1080"/>
            <w:rPr>
              <w:color w:val="000000"/>
            </w:rPr>
          </w:pPr>
          <w:hyperlink w:anchor="_6aph86z9sjwg">
            <w:r>
              <w:rPr>
                <w:color w:val="000000"/>
              </w:rPr>
              <w:t>AP23 finishes (is finished by)</w:t>
            </w:r>
          </w:hyperlink>
          <w:r>
            <w:rPr>
              <w:color w:val="000000"/>
            </w:rPr>
            <w:tab/>
          </w:r>
          <w:r>
            <w:fldChar w:fldCharType="begin"/>
          </w:r>
          <w:r>
            <w:instrText xml:space="preserve"> PAGEREF _6aph86z9sjwg \h </w:instrText>
          </w:r>
          <w:r>
            <w:fldChar w:fldCharType="separate"/>
          </w:r>
          <w:r>
            <w:rPr>
              <w:color w:val="000000"/>
            </w:rPr>
            <w:t>22</w:t>
          </w:r>
          <w:r>
            <w:fldChar w:fldCharType="end"/>
          </w:r>
        </w:p>
        <w:p w14:paraId="00000034" w14:textId="77777777" w:rsidR="00A35154" w:rsidRDefault="007C7220">
          <w:pPr>
            <w:tabs>
              <w:tab w:val="right" w:pos="9025"/>
            </w:tabs>
            <w:spacing w:before="60" w:line="240" w:lineRule="auto"/>
            <w:ind w:left="1080"/>
            <w:rPr>
              <w:color w:val="000000"/>
            </w:rPr>
          </w:pPr>
          <w:hyperlink w:anchor="_s9phzy3j0xoi">
            <w:r>
              <w:rPr>
                <w:color w:val="000000"/>
              </w:rPr>
              <w:t>AP24 starts (is started by)</w:t>
            </w:r>
          </w:hyperlink>
          <w:r>
            <w:rPr>
              <w:color w:val="000000"/>
            </w:rPr>
            <w:tab/>
          </w:r>
          <w:r>
            <w:fldChar w:fldCharType="begin"/>
          </w:r>
          <w:r>
            <w:instrText xml:space="preserve"> PAGEREF _s9phzy3j0xoi \h </w:instrText>
          </w:r>
          <w:r>
            <w:fldChar w:fldCharType="separate"/>
          </w:r>
          <w:r>
            <w:rPr>
              <w:color w:val="000000"/>
            </w:rPr>
            <w:t>23</w:t>
          </w:r>
          <w:r>
            <w:fldChar w:fldCharType="end"/>
          </w:r>
        </w:p>
        <w:p w14:paraId="00000035" w14:textId="77777777" w:rsidR="00A35154" w:rsidRDefault="007C7220">
          <w:pPr>
            <w:tabs>
              <w:tab w:val="right" w:pos="9025"/>
            </w:tabs>
            <w:spacing w:before="60" w:line="240" w:lineRule="auto"/>
            <w:ind w:left="1080"/>
            <w:rPr>
              <w:color w:val="000000"/>
            </w:rPr>
          </w:pPr>
          <w:hyperlink w:anchor="_dxa700mawx9n">
            <w:r>
              <w:rPr>
                <w:color w:val="000000"/>
              </w:rPr>
              <w:t>AP25 oc</w:t>
            </w:r>
            <w:r>
              <w:rPr>
                <w:color w:val="000000"/>
              </w:rPr>
              <w:t>curs during (includes)</w:t>
            </w:r>
          </w:hyperlink>
          <w:r>
            <w:rPr>
              <w:color w:val="000000"/>
            </w:rPr>
            <w:tab/>
          </w:r>
          <w:r>
            <w:fldChar w:fldCharType="begin"/>
          </w:r>
          <w:r>
            <w:instrText xml:space="preserve"> PAGEREF _dxa700mawx9n \h </w:instrText>
          </w:r>
          <w:r>
            <w:fldChar w:fldCharType="separate"/>
          </w:r>
          <w:r>
            <w:rPr>
              <w:color w:val="000000"/>
            </w:rPr>
            <w:t>23</w:t>
          </w:r>
          <w:r>
            <w:fldChar w:fldCharType="end"/>
          </w:r>
        </w:p>
        <w:p w14:paraId="00000036" w14:textId="77777777" w:rsidR="00A35154" w:rsidRDefault="007C7220">
          <w:pPr>
            <w:tabs>
              <w:tab w:val="right" w:pos="9025"/>
            </w:tabs>
            <w:spacing w:before="60" w:line="240" w:lineRule="auto"/>
            <w:ind w:left="1080"/>
            <w:rPr>
              <w:color w:val="000000"/>
            </w:rPr>
          </w:pPr>
          <w:hyperlink w:anchor="_4hwckij6dc50">
            <w:r>
              <w:rPr>
                <w:color w:val="000000"/>
              </w:rPr>
              <w:t>AP26 overlaps in time with (is overlapped in time by)</w:t>
            </w:r>
          </w:hyperlink>
          <w:r>
            <w:rPr>
              <w:color w:val="000000"/>
            </w:rPr>
            <w:tab/>
          </w:r>
          <w:r>
            <w:fldChar w:fldCharType="begin"/>
          </w:r>
          <w:r>
            <w:instrText xml:space="preserve"> PAGEREF _4hwckij6dc50 \h </w:instrText>
          </w:r>
          <w:r>
            <w:fldChar w:fldCharType="separate"/>
          </w:r>
          <w:r>
            <w:rPr>
              <w:color w:val="000000"/>
            </w:rPr>
            <w:t>24</w:t>
          </w:r>
          <w:r>
            <w:fldChar w:fldCharType="end"/>
          </w:r>
        </w:p>
        <w:p w14:paraId="00000037" w14:textId="77777777" w:rsidR="00A35154" w:rsidRDefault="007C7220">
          <w:pPr>
            <w:tabs>
              <w:tab w:val="right" w:pos="9025"/>
            </w:tabs>
            <w:spacing w:before="60" w:line="240" w:lineRule="auto"/>
            <w:ind w:left="1080"/>
            <w:rPr>
              <w:color w:val="000000"/>
            </w:rPr>
          </w:pPr>
          <w:hyperlink w:anchor="_ft0crhn52eft">
            <w:r>
              <w:rPr>
                <w:color w:val="000000"/>
              </w:rPr>
              <w:t>AP27 meets in time with (is met in time by)</w:t>
            </w:r>
          </w:hyperlink>
          <w:r>
            <w:rPr>
              <w:color w:val="000000"/>
            </w:rPr>
            <w:tab/>
          </w:r>
          <w:r>
            <w:fldChar w:fldCharType="begin"/>
          </w:r>
          <w:r>
            <w:instrText xml:space="preserve"> PAGEREF _ft0crhn52eft \h </w:instrText>
          </w:r>
          <w:r>
            <w:fldChar w:fldCharType="separate"/>
          </w:r>
          <w:r>
            <w:rPr>
              <w:color w:val="000000"/>
            </w:rPr>
            <w:t>24</w:t>
          </w:r>
          <w:r>
            <w:fldChar w:fldCharType="end"/>
          </w:r>
        </w:p>
        <w:p w14:paraId="00000038" w14:textId="77777777" w:rsidR="00A35154" w:rsidRDefault="007C7220">
          <w:pPr>
            <w:tabs>
              <w:tab w:val="right" w:pos="9025"/>
            </w:tabs>
            <w:spacing w:before="60" w:after="80" w:line="240" w:lineRule="auto"/>
            <w:ind w:left="1080"/>
            <w:rPr>
              <w:color w:val="000000"/>
            </w:rPr>
          </w:pPr>
          <w:hyperlink w:anchor="_xrirtunh5j5h">
            <w:r>
              <w:rPr>
                <w:color w:val="000000"/>
              </w:rPr>
              <w:t>AP28 occurs before (occurs after)</w:t>
            </w:r>
          </w:hyperlink>
          <w:r>
            <w:rPr>
              <w:color w:val="000000"/>
            </w:rPr>
            <w:tab/>
          </w:r>
          <w:r>
            <w:fldChar w:fldCharType="begin"/>
          </w:r>
          <w:r>
            <w:instrText xml:space="preserve"> PAGEREF _xrirt</w:instrText>
          </w:r>
          <w:r>
            <w:instrText xml:space="preserve">unh5j5h \h </w:instrText>
          </w:r>
          <w:r>
            <w:fldChar w:fldCharType="separate"/>
          </w:r>
          <w:r>
            <w:rPr>
              <w:color w:val="000000"/>
            </w:rPr>
            <w:t>24</w:t>
          </w:r>
          <w:r>
            <w:fldChar w:fldCharType="end"/>
          </w:r>
          <w:r>
            <w:fldChar w:fldCharType="end"/>
          </w:r>
        </w:p>
      </w:sdtContent>
    </w:sdt>
    <w:p w14:paraId="00000039" w14:textId="77777777" w:rsidR="00A35154" w:rsidRDefault="007C7220">
      <w:pPr>
        <w:pStyle w:val="Title"/>
        <w:jc w:val="both"/>
        <w:rPr>
          <w:rFonts w:ascii="Calibri" w:eastAsia="Calibri" w:hAnsi="Calibri" w:cs="Calibri"/>
        </w:rPr>
      </w:pPr>
      <w:bookmarkStart w:id="1" w:name="_l4vcdabszft2" w:colFirst="0" w:colLast="0"/>
      <w:bookmarkEnd w:id="1"/>
      <w:r>
        <w:br w:type="page"/>
      </w:r>
    </w:p>
    <w:p w14:paraId="0000003A" w14:textId="77777777" w:rsidR="00A35154" w:rsidRDefault="00A35154">
      <w:pPr>
        <w:pStyle w:val="Title"/>
        <w:jc w:val="both"/>
        <w:rPr>
          <w:rFonts w:ascii="Calibri" w:eastAsia="Calibri" w:hAnsi="Calibri" w:cs="Calibri"/>
        </w:rPr>
      </w:pPr>
      <w:bookmarkStart w:id="2" w:name="_92u9i1fbdogg" w:colFirst="0" w:colLast="0"/>
      <w:bookmarkEnd w:id="2"/>
    </w:p>
    <w:p w14:paraId="0000003B" w14:textId="77777777" w:rsidR="00A35154" w:rsidRDefault="00A35154">
      <w:pPr>
        <w:jc w:val="both"/>
      </w:pPr>
    </w:p>
    <w:p w14:paraId="0000003C" w14:textId="77777777" w:rsidR="00A35154" w:rsidRDefault="007C7220">
      <w:pPr>
        <w:pStyle w:val="Title"/>
        <w:jc w:val="both"/>
        <w:rPr>
          <w:rFonts w:ascii="Calibri" w:eastAsia="Calibri" w:hAnsi="Calibri" w:cs="Calibri"/>
        </w:rPr>
      </w:pPr>
      <w:bookmarkStart w:id="3" w:name="_xmvhw0bn1e0y" w:colFirst="0" w:colLast="0"/>
      <w:bookmarkEnd w:id="3"/>
      <w:r>
        <w:rPr>
          <w:rFonts w:ascii="Calibri" w:eastAsia="Calibri" w:hAnsi="Calibri" w:cs="Calibri"/>
        </w:rPr>
        <w:t>CRMarchaeo - Open Issues</w:t>
      </w:r>
    </w:p>
    <w:p w14:paraId="0000003D" w14:textId="77777777" w:rsidR="00A35154" w:rsidRDefault="00A35154">
      <w:pPr>
        <w:jc w:val="both"/>
        <w:rPr>
          <w:rFonts w:ascii="Calibri" w:eastAsia="Calibri" w:hAnsi="Calibri" w:cs="Calibri"/>
        </w:rPr>
      </w:pPr>
    </w:p>
    <w:p w14:paraId="0000003E" w14:textId="77777777" w:rsidR="00A35154" w:rsidRDefault="007C7220">
      <w:pPr>
        <w:jc w:val="both"/>
        <w:rPr>
          <w:rFonts w:ascii="Calibri" w:eastAsia="Calibri" w:hAnsi="Calibri" w:cs="Calibri"/>
        </w:rPr>
      </w:pPr>
      <w:r>
        <w:rPr>
          <w:rFonts w:ascii="Calibri" w:eastAsia="Calibri" w:hAnsi="Calibri" w:cs="Calibri"/>
          <w:sz w:val="24"/>
          <w:szCs w:val="24"/>
        </w:rPr>
        <w:t>=================================================================</w:t>
      </w:r>
    </w:p>
    <w:p w14:paraId="0000003F" w14:textId="77777777" w:rsidR="00A35154" w:rsidRDefault="007C7220">
      <w:pPr>
        <w:pStyle w:val="Heading1"/>
        <w:jc w:val="both"/>
        <w:rPr>
          <w:rFonts w:ascii="Calibri" w:eastAsia="Calibri" w:hAnsi="Calibri" w:cs="Calibri"/>
        </w:rPr>
      </w:pPr>
      <w:bookmarkStart w:id="4" w:name="_h6feaulzf5dk" w:colFirst="0" w:colLast="0"/>
      <w:bookmarkEnd w:id="4"/>
      <w:commentRangeStart w:id="5"/>
      <w:commentRangeStart w:id="6"/>
      <w:r>
        <w:rPr>
          <w:rFonts w:ascii="Calibri" w:eastAsia="Calibri" w:hAnsi="Calibri" w:cs="Calibri"/>
        </w:rPr>
        <w:t>Issue 282 - Mappings of CRMarchaeo and EH</w:t>
      </w:r>
      <w:commentRangeEnd w:id="5"/>
      <w:r>
        <w:commentReference w:id="5"/>
      </w:r>
      <w:commentRangeEnd w:id="6"/>
      <w:r>
        <w:commentReference w:id="6"/>
      </w:r>
    </w:p>
    <w:p w14:paraId="00000040" w14:textId="77777777" w:rsidR="00A35154" w:rsidRDefault="007C7220">
      <w:pPr>
        <w:jc w:val="both"/>
      </w:pPr>
      <w:hyperlink r:id="rId8">
        <w:r>
          <w:rPr>
            <w:color w:val="1155CC"/>
            <w:u w:val="single"/>
          </w:rPr>
          <w:t>http://cidoc-crm.org/Issue/ID-282-mappings-of-crmarceo-and-eh</w:t>
        </w:r>
      </w:hyperlink>
    </w:p>
    <w:p w14:paraId="00000041" w14:textId="77777777" w:rsidR="00A35154" w:rsidRDefault="007C7220">
      <w:pPr>
        <w:pStyle w:val="Heading2"/>
        <w:jc w:val="both"/>
        <w:rPr>
          <w:rFonts w:ascii="Calibri" w:eastAsia="Calibri" w:hAnsi="Calibri" w:cs="Calibri"/>
        </w:rPr>
      </w:pPr>
      <w:bookmarkStart w:id="7" w:name="_e5evfatjk9gi" w:colFirst="0" w:colLast="0"/>
      <w:bookmarkEnd w:id="7"/>
      <w:r>
        <w:rPr>
          <w:rFonts w:ascii="Calibri" w:eastAsia="Calibri" w:hAnsi="Calibri" w:cs="Calibri"/>
        </w:rPr>
        <w:t>Latest decisions:</w:t>
      </w:r>
    </w:p>
    <w:p w14:paraId="00000042" w14:textId="77777777" w:rsidR="00A35154" w:rsidRDefault="007C7220">
      <w:pPr>
        <w:jc w:val="both"/>
        <w:rPr>
          <w:rFonts w:ascii="Calibri" w:eastAsia="Calibri" w:hAnsi="Calibri" w:cs="Calibri"/>
          <w:b/>
        </w:rPr>
      </w:pPr>
      <w:r>
        <w:rPr>
          <w:rFonts w:ascii="Calibri" w:eastAsia="Calibri" w:hAnsi="Calibri" w:cs="Calibri"/>
          <w:b/>
        </w:rPr>
        <w:t>March 2019</w:t>
      </w:r>
    </w:p>
    <w:p w14:paraId="00000043" w14:textId="77777777" w:rsidR="00A35154" w:rsidRDefault="00A35154">
      <w:pPr>
        <w:jc w:val="both"/>
        <w:rPr>
          <w:rFonts w:ascii="Calibri" w:eastAsia="Calibri" w:hAnsi="Calibri" w:cs="Calibri"/>
        </w:rPr>
      </w:pPr>
    </w:p>
    <w:p w14:paraId="00000044" w14:textId="77777777" w:rsidR="00A35154" w:rsidRDefault="007C7220">
      <w:pPr>
        <w:numPr>
          <w:ilvl w:val="0"/>
          <w:numId w:val="10"/>
        </w:numPr>
        <w:jc w:val="both"/>
        <w:rPr>
          <w:rFonts w:ascii="Calibri" w:eastAsia="Calibri" w:hAnsi="Calibri" w:cs="Calibri"/>
        </w:rPr>
      </w:pPr>
      <w:r>
        <w:rPr>
          <w:rFonts w:ascii="Calibri" w:eastAsia="Calibri" w:hAnsi="Calibri" w:cs="Calibri"/>
        </w:rPr>
        <w:t>Allen operators are going to be imported to CRMarcheo, hence their mapping to the temporal relation primitives in use in the CIDOC-CRM must be made available (Allen operators should be mapped to their respective temporal primitive superproperties in CIDOC-</w:t>
      </w:r>
      <w:r>
        <w:rPr>
          <w:rFonts w:ascii="Calibri" w:eastAsia="Calibri" w:hAnsi="Calibri" w:cs="Calibri"/>
        </w:rPr>
        <w:t>CRM).</w:t>
      </w:r>
    </w:p>
    <w:p w14:paraId="00000045" w14:textId="77777777" w:rsidR="00A35154" w:rsidRDefault="00A35154">
      <w:pPr>
        <w:ind w:left="720"/>
        <w:jc w:val="both"/>
        <w:rPr>
          <w:rFonts w:ascii="Calibri" w:eastAsia="Calibri" w:hAnsi="Calibri" w:cs="Calibri"/>
        </w:rPr>
      </w:pPr>
    </w:p>
    <w:p w14:paraId="00000046" w14:textId="77777777" w:rsidR="00A35154" w:rsidRDefault="007C7220">
      <w:pPr>
        <w:numPr>
          <w:ilvl w:val="0"/>
          <w:numId w:val="10"/>
        </w:numPr>
        <w:jc w:val="both"/>
        <w:rPr>
          <w:rFonts w:ascii="Calibri" w:eastAsia="Calibri" w:hAnsi="Calibri" w:cs="Calibri"/>
        </w:rPr>
      </w:pPr>
      <w:r>
        <w:rPr>
          <w:rFonts w:ascii="Calibri" w:eastAsia="Calibri" w:hAnsi="Calibri" w:cs="Calibri"/>
        </w:rPr>
        <w:t>There should be a new document “From Allen Operators to Temporal Relation Primitives and from Temporal Relation Primitives to Allen Operators”, which will describe the mapping of Allen operators to the primitives. This document will be uploaded to t</w:t>
      </w:r>
      <w:r>
        <w:rPr>
          <w:rFonts w:ascii="Calibri" w:eastAsia="Calibri" w:hAnsi="Calibri" w:cs="Calibri"/>
        </w:rPr>
        <w:t>he best practices. (MD’s HW)</w:t>
      </w:r>
    </w:p>
    <w:p w14:paraId="00000047" w14:textId="77777777" w:rsidR="00A35154" w:rsidRDefault="00A35154">
      <w:pPr>
        <w:ind w:left="720"/>
        <w:jc w:val="both"/>
        <w:rPr>
          <w:rFonts w:ascii="Calibri" w:eastAsia="Calibri" w:hAnsi="Calibri" w:cs="Calibri"/>
        </w:rPr>
      </w:pPr>
    </w:p>
    <w:p w14:paraId="00000048" w14:textId="77777777" w:rsidR="00A35154" w:rsidRDefault="007C7220">
      <w:pPr>
        <w:jc w:val="both"/>
        <w:rPr>
          <w:rFonts w:ascii="Calibri" w:eastAsia="Calibri" w:hAnsi="Calibri" w:cs="Calibri"/>
          <w:b/>
        </w:rPr>
      </w:pPr>
      <w:r>
        <w:rPr>
          <w:rFonts w:ascii="Calibri" w:eastAsia="Calibri" w:hAnsi="Calibri" w:cs="Calibri"/>
          <w:b/>
        </w:rPr>
        <w:t>February 2020</w:t>
      </w:r>
    </w:p>
    <w:p w14:paraId="00000049" w14:textId="77777777" w:rsidR="00A35154" w:rsidRDefault="007C7220">
      <w:pPr>
        <w:numPr>
          <w:ilvl w:val="0"/>
          <w:numId w:val="4"/>
        </w:numPr>
        <w:jc w:val="both"/>
        <w:rPr>
          <w:rFonts w:ascii="Calibri" w:eastAsia="Calibri" w:hAnsi="Calibri" w:cs="Calibri"/>
        </w:rPr>
      </w:pPr>
      <w:r>
        <w:rPr>
          <w:rFonts w:ascii="Calibri" w:eastAsia="Calibri" w:hAnsi="Calibri" w:cs="Calibri"/>
        </w:rPr>
        <w:t>The mapping is in the CRM text. Needs extraction, and we need to decide how the Allen stuff will appear in CRMarcheo. I suggest new property numbers and a "same as statement to the deprecated ones. We need to def</w:t>
      </w:r>
      <w:r>
        <w:rPr>
          <w:rFonts w:ascii="Calibri" w:eastAsia="Calibri" w:hAnsi="Calibri" w:cs="Calibri"/>
        </w:rPr>
        <w:t>ine how deprecated concepts appear in RDF.</w:t>
      </w:r>
    </w:p>
    <w:p w14:paraId="0000004A" w14:textId="77777777" w:rsidR="00A35154" w:rsidRDefault="007C7220">
      <w:pPr>
        <w:pStyle w:val="Heading2"/>
        <w:jc w:val="both"/>
      </w:pPr>
      <w:bookmarkStart w:id="8" w:name="_tuiipk55azot" w:colFirst="0" w:colLast="0"/>
      <w:bookmarkEnd w:id="8"/>
      <w:r>
        <w:t>Proposed solutions</w:t>
      </w:r>
    </w:p>
    <w:p w14:paraId="0000004B" w14:textId="77777777" w:rsidR="00A35154" w:rsidRDefault="00A35154">
      <w:pPr>
        <w:jc w:val="both"/>
        <w:rPr>
          <w:rFonts w:ascii="Calibri" w:eastAsia="Calibri" w:hAnsi="Calibri" w:cs="Calibri"/>
          <w:sz w:val="24"/>
          <w:szCs w:val="24"/>
        </w:rPr>
      </w:pPr>
    </w:p>
    <w:p w14:paraId="0000004C" w14:textId="77777777" w:rsidR="00A35154" w:rsidRDefault="007C7220">
      <w:pPr>
        <w:jc w:val="both"/>
        <w:rPr>
          <w:rFonts w:ascii="Calibri" w:eastAsia="Calibri" w:hAnsi="Calibri" w:cs="Calibri"/>
        </w:rPr>
      </w:pPr>
      <w:r>
        <w:rPr>
          <w:rFonts w:ascii="Calibri" w:eastAsia="Calibri" w:hAnsi="Calibri" w:cs="Calibri"/>
          <w:sz w:val="24"/>
          <w:szCs w:val="24"/>
        </w:rPr>
        <w:t>=================================================================</w:t>
      </w:r>
    </w:p>
    <w:p w14:paraId="0000004D" w14:textId="77777777" w:rsidR="00A35154" w:rsidRDefault="007C7220">
      <w:pPr>
        <w:pStyle w:val="Heading1"/>
        <w:jc w:val="both"/>
      </w:pPr>
      <w:bookmarkStart w:id="9" w:name="_rq77q994qc12" w:colFirst="0" w:colLast="0"/>
      <w:bookmarkEnd w:id="9"/>
      <w:commentRangeStart w:id="10"/>
      <w:commentRangeStart w:id="11"/>
      <w:commentRangeStart w:id="12"/>
      <w:commentRangeStart w:id="13"/>
      <w:r>
        <w:t>Issue 294 - E55 Type relations</w:t>
      </w:r>
      <w:commentRangeEnd w:id="10"/>
      <w:r>
        <w:commentReference w:id="10"/>
      </w:r>
      <w:commentRangeEnd w:id="11"/>
      <w:r>
        <w:commentReference w:id="11"/>
      </w:r>
      <w:commentRangeEnd w:id="12"/>
      <w:r>
        <w:commentReference w:id="12"/>
      </w:r>
      <w:commentRangeEnd w:id="13"/>
      <w:r>
        <w:commentReference w:id="13"/>
      </w:r>
    </w:p>
    <w:p w14:paraId="0000004E" w14:textId="77777777" w:rsidR="00A35154" w:rsidRDefault="007C7220">
      <w:pPr>
        <w:jc w:val="both"/>
      </w:pPr>
      <w:hyperlink r:id="rId9">
        <w:r>
          <w:rPr>
            <w:color w:val="1155CC"/>
            <w:u w:val="single"/>
          </w:rPr>
          <w:t>http://cidoc</w:t>
        </w:r>
        <w:r>
          <w:rPr>
            <w:color w:val="1155CC"/>
            <w:u w:val="single"/>
          </w:rPr>
          <w:t>-crm.org/Issue/ID-294-e55-type-relations</w:t>
        </w:r>
      </w:hyperlink>
    </w:p>
    <w:p w14:paraId="0000004F" w14:textId="77777777" w:rsidR="00A35154" w:rsidRDefault="00A35154">
      <w:pPr>
        <w:jc w:val="both"/>
      </w:pPr>
    </w:p>
    <w:p w14:paraId="00000050" w14:textId="77777777" w:rsidR="00A35154" w:rsidRDefault="00A35154">
      <w:pPr>
        <w:jc w:val="both"/>
        <w:rPr>
          <w:i/>
        </w:rPr>
      </w:pPr>
    </w:p>
    <w:p w14:paraId="00000051" w14:textId="77777777" w:rsidR="00A35154" w:rsidRDefault="00A35154">
      <w:pPr>
        <w:jc w:val="both"/>
        <w:rPr>
          <w:rFonts w:ascii="Calibri" w:eastAsia="Calibri" w:hAnsi="Calibri" w:cs="Calibri"/>
        </w:rPr>
      </w:pPr>
    </w:p>
    <w:p w14:paraId="00000052"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p>
    <w:p w14:paraId="00000053" w14:textId="77777777" w:rsidR="00A35154" w:rsidRDefault="00A35154">
      <w:pPr>
        <w:jc w:val="both"/>
        <w:rPr>
          <w:rFonts w:ascii="Calibri" w:eastAsia="Calibri" w:hAnsi="Calibri" w:cs="Calibri"/>
          <w:sz w:val="24"/>
          <w:szCs w:val="24"/>
        </w:rPr>
      </w:pPr>
    </w:p>
    <w:p w14:paraId="00000054" w14:textId="77777777" w:rsidR="00A35154" w:rsidRDefault="007C7220">
      <w:pPr>
        <w:pStyle w:val="Heading1"/>
        <w:jc w:val="both"/>
      </w:pPr>
      <w:bookmarkStart w:id="14" w:name="_sdynfvmh6z96" w:colFirst="0" w:colLast="0"/>
      <w:bookmarkEnd w:id="14"/>
      <w:r>
        <w:lastRenderedPageBreak/>
        <w:t>Issue 409 - CRMarcheo generalization of the properties AP12 confines and AP11 has physical relation</w:t>
      </w:r>
    </w:p>
    <w:p w14:paraId="00000055" w14:textId="77777777" w:rsidR="00A35154" w:rsidRDefault="00A35154">
      <w:pPr>
        <w:jc w:val="both"/>
        <w:rPr>
          <w:rFonts w:ascii="Calibri" w:eastAsia="Calibri" w:hAnsi="Calibri" w:cs="Calibri"/>
          <w:sz w:val="24"/>
          <w:szCs w:val="24"/>
        </w:rPr>
      </w:pPr>
    </w:p>
    <w:p w14:paraId="00000056" w14:textId="77777777" w:rsidR="00A35154" w:rsidRDefault="007C7220">
      <w:pPr>
        <w:jc w:val="both"/>
        <w:rPr>
          <w:rFonts w:ascii="Calibri" w:eastAsia="Calibri" w:hAnsi="Calibri" w:cs="Calibri"/>
          <w:sz w:val="24"/>
          <w:szCs w:val="24"/>
        </w:rPr>
      </w:pPr>
      <w:hyperlink r:id="rId10">
        <w:r>
          <w:rPr>
            <w:rFonts w:ascii="Calibri" w:eastAsia="Calibri" w:hAnsi="Calibri" w:cs="Calibri"/>
            <w:color w:val="1155CC"/>
            <w:sz w:val="24"/>
            <w:szCs w:val="24"/>
            <w:u w:val="single"/>
          </w:rPr>
          <w:t>http://cidoc-crm.org/Issue/ID-409-crmarcheo-generalization-of-the-properties-ap12-confines-and-ap11-has-physical-relation</w:t>
        </w:r>
      </w:hyperlink>
    </w:p>
    <w:p w14:paraId="00000057" w14:textId="77777777" w:rsidR="00A35154" w:rsidRDefault="007C7220">
      <w:pPr>
        <w:pStyle w:val="Heading2"/>
        <w:jc w:val="both"/>
        <w:rPr>
          <w:rFonts w:ascii="Calibri" w:eastAsia="Calibri" w:hAnsi="Calibri" w:cs="Calibri"/>
        </w:rPr>
      </w:pPr>
      <w:bookmarkStart w:id="15" w:name="_sn50w5ah34ho" w:colFirst="0" w:colLast="0"/>
      <w:bookmarkEnd w:id="15"/>
      <w:r>
        <w:rPr>
          <w:rFonts w:ascii="Calibri" w:eastAsia="Calibri" w:hAnsi="Calibri" w:cs="Calibri"/>
        </w:rPr>
        <w:t>Latest decisions:</w:t>
      </w:r>
    </w:p>
    <w:p w14:paraId="00000058" w14:textId="77777777" w:rsidR="00A35154" w:rsidRDefault="007C7220">
      <w:pPr>
        <w:jc w:val="both"/>
        <w:rPr>
          <w:b/>
        </w:rPr>
      </w:pPr>
      <w:r>
        <w:rPr>
          <w:b/>
        </w:rPr>
        <w:t>March 2019</w:t>
      </w:r>
    </w:p>
    <w:p w14:paraId="00000059" w14:textId="77777777" w:rsidR="00A35154" w:rsidRDefault="00A35154">
      <w:pPr>
        <w:jc w:val="both"/>
        <w:rPr>
          <w:b/>
        </w:rPr>
      </w:pPr>
    </w:p>
    <w:p w14:paraId="0000005A" w14:textId="77777777" w:rsidR="00A35154" w:rsidRDefault="007C7220">
      <w:pPr>
        <w:jc w:val="both"/>
      </w:pPr>
      <w:r>
        <w:t xml:space="preserve">In the 43rd joint meeting of the CIDOC CRM SIG and ISO/TC46/SC4/WG9; 36th FRBR - CIDOC CRM Harmonization meeting, the sig reviewed the proposals put forth by CEO and decided against the introduction of </w:t>
      </w:r>
    </w:p>
    <w:p w14:paraId="0000005B" w14:textId="77777777" w:rsidR="00A35154" w:rsidRDefault="00A35154">
      <w:pPr>
        <w:jc w:val="both"/>
      </w:pPr>
    </w:p>
    <w:p w14:paraId="0000005C" w14:textId="77777777" w:rsidR="00A35154" w:rsidRDefault="007C7220">
      <w:pPr>
        <w:jc w:val="both"/>
      </w:pPr>
      <w:r>
        <w:t>a)    a new APxx has physical relation (</w:t>
      </w:r>
      <w:r>
        <w:t xml:space="preserve">is physical relation of) –D &amp; R set to A10 Excavation Interface and A8 Stratigraphic Unit, respectively –and a new APyy has physical relation (is physical relation of) –D &amp; R set to A10 Excavation Interface. </w:t>
      </w:r>
    </w:p>
    <w:p w14:paraId="0000005D" w14:textId="77777777" w:rsidR="00A35154" w:rsidRDefault="007C7220">
      <w:pPr>
        <w:jc w:val="both"/>
      </w:pPr>
      <w:r>
        <w:t>b)    a new Oxx has physical relation (is physi</w:t>
      </w:r>
      <w:r>
        <w:t>cal relation of)  –D &amp; R set to R 20 Rigid Physical Feature</w:t>
      </w:r>
    </w:p>
    <w:p w14:paraId="0000005E" w14:textId="77777777" w:rsidR="00A35154" w:rsidRDefault="007C7220">
      <w:pPr>
        <w:jc w:val="both"/>
      </w:pPr>
      <w:r>
        <w:t xml:space="preserve">c)    a new APxx has physical relation (is physical relation of) –D &amp; R set to R 20 Rigid Physical Feature. </w:t>
      </w:r>
    </w:p>
    <w:p w14:paraId="0000005F" w14:textId="77777777" w:rsidR="00A35154" w:rsidRDefault="00A35154">
      <w:pPr>
        <w:jc w:val="both"/>
      </w:pPr>
    </w:p>
    <w:p w14:paraId="00000060" w14:textId="77777777" w:rsidR="00A35154" w:rsidRDefault="007C7220">
      <w:pPr>
        <w:jc w:val="both"/>
      </w:pPr>
      <w:r>
        <w:t>This decision is grounded on the fact that the inferencing process that CEO wants to m</w:t>
      </w:r>
      <w:r>
        <w:t>odel is already available through AP14 justified (is justification of) –i.e. the stratigraphic reasoning component, where observable connections between stratigraphic units are interpreted as evidence for the temporal sequence of their genesis. It’s only i</w:t>
      </w:r>
      <w:r>
        <w:t>n very special cases that the temporal succession of two stratigraphic units can be inferred from their topological relation.</w:t>
      </w:r>
    </w:p>
    <w:p w14:paraId="00000061" w14:textId="77777777" w:rsidR="00A35154" w:rsidRDefault="00A35154">
      <w:pPr>
        <w:jc w:val="both"/>
      </w:pPr>
    </w:p>
    <w:p w14:paraId="00000062" w14:textId="77777777" w:rsidR="00A35154" w:rsidRDefault="007C7220">
      <w:pPr>
        <w:jc w:val="both"/>
      </w:pPr>
      <w:r>
        <w:t>In general, reasoning about stratigraphic relations cannot be directly inferred based on evidence from physical relations among s</w:t>
      </w:r>
      <w:r>
        <w:t>trata –physical relations not being a subset of stratigraphic ones; for instance, if an A8 Stratigraphic Unit is found on top of another, then it is only likely that it formed later on. Unless there is other more robust evidence to support such a claim, it</w:t>
      </w:r>
      <w:r>
        <w:t xml:space="preserve"> should be considered an unwarranted conclusion. </w:t>
      </w:r>
    </w:p>
    <w:p w14:paraId="00000063" w14:textId="77777777" w:rsidR="00A35154" w:rsidRDefault="00A35154">
      <w:pPr>
        <w:jc w:val="both"/>
      </w:pPr>
    </w:p>
    <w:p w14:paraId="00000064" w14:textId="77777777" w:rsidR="00A35154" w:rsidRDefault="007C7220">
      <w:pPr>
        <w:jc w:val="both"/>
      </w:pPr>
      <w:r>
        <w:t xml:space="preserve">Final the sig decided the  things are to be kept as are and make a tutorial for archeologists. </w:t>
      </w:r>
    </w:p>
    <w:p w14:paraId="00000065" w14:textId="77777777" w:rsidR="00A35154" w:rsidRDefault="007C7220">
      <w:pPr>
        <w:jc w:val="both"/>
      </w:pPr>
      <w:r>
        <w:t>HW to CEO to revise scope note of AP 11 if you want to show that a stratigraphic unit is actually on top of a</w:t>
      </w:r>
      <w:r>
        <w:t>nother. That if that’s what one is trying to model, they should go for AP11 rather than a topological relation.</w:t>
      </w:r>
    </w:p>
    <w:p w14:paraId="00000066" w14:textId="77777777" w:rsidR="00A35154" w:rsidRDefault="00A35154">
      <w:pPr>
        <w:jc w:val="both"/>
      </w:pPr>
    </w:p>
    <w:p w14:paraId="00000067" w14:textId="77777777" w:rsidR="00A35154" w:rsidRDefault="007C7220">
      <w:pPr>
        <w:jc w:val="both"/>
      </w:pPr>
      <w:r>
        <w:t xml:space="preserve">Details of the discussion may be found here: </w:t>
      </w:r>
      <w:hyperlink r:id="rId11">
        <w:r>
          <w:rPr>
            <w:color w:val="1155CC"/>
            <w:u w:val="single"/>
          </w:rPr>
          <w:t>http://www.cidoc-crm.org/sites/default/files/409%20CRMarcheo%20gen%20of%20the%20prop%20AP12%20confines%20and%20AP11%20has%20physical%20relation.docx</w:t>
        </w:r>
      </w:hyperlink>
      <w:r>
        <w:t xml:space="preserve"> </w:t>
      </w:r>
    </w:p>
    <w:p w14:paraId="00000068" w14:textId="77777777" w:rsidR="00A35154" w:rsidRDefault="00A35154">
      <w:pPr>
        <w:jc w:val="both"/>
      </w:pPr>
    </w:p>
    <w:p w14:paraId="00000069" w14:textId="77777777" w:rsidR="00A35154" w:rsidRDefault="007C7220">
      <w:pPr>
        <w:jc w:val="both"/>
        <w:rPr>
          <w:b/>
        </w:rPr>
      </w:pPr>
      <w:r>
        <w:rPr>
          <w:b/>
        </w:rPr>
        <w:lastRenderedPageBreak/>
        <w:t>June 2019:</w:t>
      </w:r>
    </w:p>
    <w:p w14:paraId="0000006A" w14:textId="77777777" w:rsidR="00A35154" w:rsidRDefault="00A35154">
      <w:pPr>
        <w:jc w:val="both"/>
      </w:pPr>
    </w:p>
    <w:p w14:paraId="0000006B"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In the 44th joint meeti</w:t>
      </w:r>
      <w:r>
        <w:rPr>
          <w:rFonts w:ascii="Calibri" w:eastAsia="Calibri" w:hAnsi="Calibri" w:cs="Calibri"/>
          <w:sz w:val="24"/>
          <w:szCs w:val="24"/>
        </w:rPr>
        <w:t xml:space="preserve">ng of the CIDOC CRM SIG and ISO/TC46/SC4/WG9; 37th FRBR - CIDOC CRM Harmonization meeting,given the complexity of the topological relations linking stratigraphic units to excavation units, the sig appointed SS and CEO to write a FAQ document on that (HW). </w:t>
      </w:r>
    </w:p>
    <w:p w14:paraId="0000006C" w14:textId="77777777" w:rsidR="00A35154" w:rsidRDefault="00A35154">
      <w:pPr>
        <w:jc w:val="both"/>
        <w:rPr>
          <w:rFonts w:ascii="Calibri" w:eastAsia="Calibri" w:hAnsi="Calibri" w:cs="Calibri"/>
          <w:sz w:val="24"/>
          <w:szCs w:val="24"/>
        </w:rPr>
      </w:pPr>
    </w:p>
    <w:p w14:paraId="0000006D"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p>
    <w:p w14:paraId="0000006E" w14:textId="77777777" w:rsidR="00A35154" w:rsidRDefault="00A35154">
      <w:pPr>
        <w:jc w:val="both"/>
        <w:rPr>
          <w:rFonts w:ascii="Calibri" w:eastAsia="Calibri" w:hAnsi="Calibri" w:cs="Calibri"/>
          <w:sz w:val="24"/>
          <w:szCs w:val="24"/>
        </w:rPr>
      </w:pPr>
    </w:p>
    <w:p w14:paraId="0000006F" w14:textId="77777777" w:rsidR="00A35154" w:rsidRDefault="007C7220">
      <w:pPr>
        <w:pStyle w:val="Heading1"/>
        <w:jc w:val="both"/>
      </w:pPr>
      <w:bookmarkStart w:id="16" w:name="_cvwem0k648mo" w:colFirst="0" w:colLast="0"/>
      <w:bookmarkEnd w:id="16"/>
      <w:commentRangeStart w:id="17"/>
      <w:commentRangeStart w:id="18"/>
      <w:r>
        <w:t>Issue 446: The nature of A1 Excavation Process Unit</w:t>
      </w:r>
      <w:commentRangeEnd w:id="17"/>
      <w:r>
        <w:commentReference w:id="17"/>
      </w:r>
      <w:commentRangeEnd w:id="18"/>
      <w:r>
        <w:commentReference w:id="18"/>
      </w:r>
    </w:p>
    <w:p w14:paraId="00000070" w14:textId="77777777" w:rsidR="00A35154" w:rsidRDefault="007C7220">
      <w:pPr>
        <w:jc w:val="both"/>
      </w:pPr>
      <w:hyperlink r:id="rId12">
        <w:r>
          <w:rPr>
            <w:color w:val="1155CC"/>
            <w:u w:val="single"/>
          </w:rPr>
          <w:t>http://www.cidoc-crm.org/Issue/ID-446-the-nature-of-a1-excavation-process-unit</w:t>
        </w:r>
      </w:hyperlink>
      <w:r>
        <w:t xml:space="preserve"> </w:t>
      </w:r>
    </w:p>
    <w:p w14:paraId="00000071" w14:textId="77777777" w:rsidR="00A35154" w:rsidRDefault="007C7220">
      <w:pPr>
        <w:pStyle w:val="Heading2"/>
        <w:jc w:val="both"/>
      </w:pPr>
      <w:bookmarkStart w:id="19" w:name="_mkzo208llpzx" w:colFirst="0" w:colLast="0"/>
      <w:bookmarkEnd w:id="19"/>
      <w:r>
        <w:rPr>
          <w:rFonts w:ascii="Calibri" w:eastAsia="Calibri" w:hAnsi="Calibri" w:cs="Calibri"/>
        </w:rPr>
        <w:t>Latest decisions:</w:t>
      </w:r>
    </w:p>
    <w:p w14:paraId="00000072" w14:textId="77777777" w:rsidR="00A35154" w:rsidRDefault="007C7220">
      <w:pPr>
        <w:jc w:val="both"/>
        <w:rPr>
          <w:rFonts w:ascii="Verdana" w:eastAsia="Verdana" w:hAnsi="Verdana" w:cs="Verdana"/>
          <w:b/>
          <w:color w:val="444444"/>
          <w:sz w:val="21"/>
          <w:szCs w:val="21"/>
          <w:shd w:val="clear" w:color="auto" w:fill="EFEFEE"/>
        </w:rPr>
      </w:pPr>
      <w:r>
        <w:rPr>
          <w:rFonts w:ascii="Verdana" w:eastAsia="Verdana" w:hAnsi="Verdana" w:cs="Verdana"/>
          <w:b/>
          <w:color w:val="444444"/>
          <w:sz w:val="21"/>
          <w:szCs w:val="21"/>
          <w:shd w:val="clear" w:color="auto" w:fill="EFEFEE"/>
        </w:rPr>
        <w:t>October 2019:</w:t>
      </w:r>
    </w:p>
    <w:p w14:paraId="00000073" w14:textId="77777777" w:rsidR="00A35154" w:rsidRDefault="00A35154">
      <w:pPr>
        <w:jc w:val="both"/>
        <w:rPr>
          <w:rFonts w:ascii="Verdana" w:eastAsia="Verdana" w:hAnsi="Verdana" w:cs="Verdana"/>
          <w:b/>
          <w:color w:val="444444"/>
          <w:sz w:val="21"/>
          <w:szCs w:val="21"/>
          <w:shd w:val="clear" w:color="auto" w:fill="EFEFEE"/>
        </w:rPr>
      </w:pPr>
    </w:p>
    <w:p w14:paraId="00000074"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In the 45th joint meeting of the CIDOC CRM SIG and SO/TC46/SC4/WG9; 38th FRBR – CIDOC CRM Harmonization meeting and in the context of discussing issue 283 (superproperties to CRMarchaeo properties) the sig resolved to declare AP4 produced surface a subprop</w:t>
      </w:r>
      <w:r>
        <w:rPr>
          <w:rFonts w:ascii="Calibri" w:eastAsia="Calibri" w:hAnsi="Calibri" w:cs="Calibri"/>
          <w:sz w:val="24"/>
          <w:szCs w:val="24"/>
        </w:rPr>
        <w:t xml:space="preserve">erty of P108 has produced. To achieve that the domain of AP4 –namely A1 Excavation Process Unit –should be made a subclass of E12 Production. </w:t>
      </w:r>
    </w:p>
    <w:p w14:paraId="00000075" w14:textId="77777777" w:rsidR="00A35154" w:rsidRDefault="00A35154">
      <w:pPr>
        <w:jc w:val="both"/>
        <w:rPr>
          <w:rFonts w:ascii="Calibri" w:eastAsia="Calibri" w:hAnsi="Calibri" w:cs="Calibri"/>
          <w:sz w:val="24"/>
          <w:szCs w:val="24"/>
        </w:rPr>
      </w:pPr>
    </w:p>
    <w:p w14:paraId="00000076"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So the sig decided to raise a new issue regarding the nature of A1 Excavation Process Unit (isA E12 Production v</w:t>
      </w:r>
      <w:r>
        <w:rPr>
          <w:rFonts w:ascii="Calibri" w:eastAsia="Calibri" w:hAnsi="Calibri" w:cs="Calibri"/>
          <w:sz w:val="24"/>
          <w:szCs w:val="24"/>
        </w:rPr>
        <w:t>s. isA S1 Matter Removal).</w:t>
      </w:r>
    </w:p>
    <w:p w14:paraId="00000077" w14:textId="77777777" w:rsidR="00A35154" w:rsidRDefault="00A35154">
      <w:pPr>
        <w:jc w:val="both"/>
        <w:rPr>
          <w:rFonts w:ascii="Calibri" w:eastAsia="Calibri" w:hAnsi="Calibri" w:cs="Calibri"/>
          <w:sz w:val="24"/>
          <w:szCs w:val="24"/>
        </w:rPr>
      </w:pPr>
    </w:p>
    <w:p w14:paraId="00000078"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In the context of this new issue, all properties connecting A1 Excavation Process Unit to other CRM classes should be examined to determine that both they and that their superproperties are compatible with the newly postulated s</w:t>
      </w:r>
      <w:r>
        <w:rPr>
          <w:rFonts w:ascii="Calibri" w:eastAsia="Calibri" w:hAnsi="Calibri" w:cs="Calibri"/>
          <w:sz w:val="24"/>
          <w:szCs w:val="24"/>
        </w:rPr>
        <w:t>emantics for A1 Excavation Process Unit.</w:t>
      </w:r>
    </w:p>
    <w:p w14:paraId="00000079" w14:textId="77777777" w:rsidR="00A35154" w:rsidRDefault="00A35154">
      <w:pPr>
        <w:jc w:val="both"/>
        <w:rPr>
          <w:rFonts w:ascii="Calibri" w:eastAsia="Calibri" w:hAnsi="Calibri" w:cs="Calibri"/>
          <w:sz w:val="24"/>
          <w:szCs w:val="24"/>
        </w:rPr>
      </w:pPr>
    </w:p>
    <w:p w14:paraId="0000007A"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AP1 produced (was produced by) [D: A1 Excavation Process Unit, R: S11 Amount of Matter]</w:t>
      </w:r>
    </w:p>
    <w:p w14:paraId="0000007B"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AP2 discarded into (was discarded by) [D: A1 Excavation Process Unit, R: S11 Amount of Matter]</w:t>
      </w:r>
    </w:p>
    <w:p w14:paraId="0000007C"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AP5 removed part or all of (was</w:t>
      </w:r>
      <w:r>
        <w:rPr>
          <w:rFonts w:ascii="Calibri" w:eastAsia="Calibri" w:hAnsi="Calibri" w:cs="Calibri"/>
          <w:sz w:val="24"/>
          <w:szCs w:val="24"/>
        </w:rPr>
        <w:t xml:space="preserve"> partially or totally removed by) [D: A1 Excavation Process Unit, R: A8 Stratigraphic Unit],</w:t>
      </w:r>
    </w:p>
    <w:p w14:paraId="0000007D"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AP10 destroyed (was destroyed by) [D: A1 Excavation Process Unit, R:S22 Segment of Matter]</w:t>
      </w:r>
    </w:p>
    <w:p w14:paraId="0000007E" w14:textId="77777777" w:rsidR="00A35154" w:rsidRDefault="00A35154">
      <w:pPr>
        <w:jc w:val="both"/>
        <w:rPr>
          <w:rFonts w:ascii="Calibri" w:eastAsia="Calibri" w:hAnsi="Calibri" w:cs="Calibri"/>
          <w:sz w:val="24"/>
          <w:szCs w:val="24"/>
        </w:rPr>
      </w:pPr>
    </w:p>
    <w:p w14:paraId="0000007F" w14:textId="77777777" w:rsidR="00A35154" w:rsidRDefault="007C7220">
      <w:pPr>
        <w:jc w:val="both"/>
        <w:rPr>
          <w:rFonts w:ascii="Calibri" w:eastAsia="Calibri" w:hAnsi="Calibri" w:cs="Calibri"/>
          <w:b/>
          <w:sz w:val="24"/>
          <w:szCs w:val="24"/>
        </w:rPr>
      </w:pPr>
      <w:r>
        <w:rPr>
          <w:rFonts w:ascii="Calibri" w:eastAsia="Calibri" w:hAnsi="Calibri" w:cs="Calibri"/>
          <w:b/>
          <w:sz w:val="24"/>
          <w:szCs w:val="24"/>
        </w:rPr>
        <w:t>October 2020</w:t>
      </w:r>
    </w:p>
    <w:p w14:paraId="00000080"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GH: Moving to E12 Production is a good plan</w:t>
      </w:r>
    </w:p>
    <w:p w14:paraId="00000081" w14:textId="77777777" w:rsidR="00A35154" w:rsidRDefault="00A35154">
      <w:pPr>
        <w:jc w:val="both"/>
        <w:rPr>
          <w:rFonts w:ascii="Calibri" w:eastAsia="Calibri" w:hAnsi="Calibri" w:cs="Calibri"/>
          <w:sz w:val="24"/>
          <w:szCs w:val="24"/>
        </w:rPr>
      </w:pPr>
    </w:p>
    <w:p w14:paraId="00000082"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w:t>
      </w:r>
    </w:p>
    <w:p w14:paraId="00000083" w14:textId="77777777" w:rsidR="00A35154" w:rsidRDefault="007C7220">
      <w:pPr>
        <w:pStyle w:val="Heading1"/>
        <w:jc w:val="both"/>
      </w:pPr>
      <w:bookmarkStart w:id="20" w:name="_ci21f9w7ba4a" w:colFirst="0" w:colLast="0"/>
      <w:bookmarkEnd w:id="20"/>
      <w:commentRangeStart w:id="21"/>
      <w:r>
        <w:t>Issue 447: A7 Embedding as a Physical Feature like entity</w:t>
      </w:r>
      <w:commentRangeEnd w:id="21"/>
      <w:r>
        <w:commentReference w:id="21"/>
      </w:r>
    </w:p>
    <w:p w14:paraId="00000084" w14:textId="77777777" w:rsidR="00A35154" w:rsidRDefault="007C7220">
      <w:pPr>
        <w:jc w:val="both"/>
      </w:pPr>
      <w:hyperlink r:id="rId13">
        <w:r>
          <w:rPr>
            <w:color w:val="1155CC"/>
            <w:u w:val="single"/>
          </w:rPr>
          <w:t>http://www.cidoc-crm.org/Issue/ID-447-</w:t>
        </w:r>
        <w:r>
          <w:rPr>
            <w:color w:val="1155CC"/>
            <w:u w:val="single"/>
          </w:rPr>
          <w:t>a7-embedding-as-a-physical-feature-like-entity</w:t>
        </w:r>
      </w:hyperlink>
      <w:r>
        <w:t xml:space="preserve"> </w:t>
      </w:r>
    </w:p>
    <w:p w14:paraId="00000085" w14:textId="77777777" w:rsidR="00A35154" w:rsidRDefault="007C7220">
      <w:pPr>
        <w:pStyle w:val="Heading2"/>
        <w:jc w:val="both"/>
      </w:pPr>
      <w:bookmarkStart w:id="22" w:name="_x258266std9b" w:colFirst="0" w:colLast="0"/>
      <w:bookmarkEnd w:id="22"/>
      <w:r>
        <w:rPr>
          <w:rFonts w:ascii="Calibri" w:eastAsia="Calibri" w:hAnsi="Calibri" w:cs="Calibri"/>
        </w:rPr>
        <w:t>Latest decisions:</w:t>
      </w:r>
    </w:p>
    <w:p w14:paraId="00000086" w14:textId="77777777" w:rsidR="00A35154" w:rsidRDefault="007C7220">
      <w:pPr>
        <w:jc w:val="both"/>
        <w:rPr>
          <w:b/>
        </w:rPr>
      </w:pPr>
      <w:r>
        <w:rPr>
          <w:b/>
        </w:rPr>
        <w:t>September 2020:</w:t>
      </w:r>
    </w:p>
    <w:p w14:paraId="00000087" w14:textId="77777777" w:rsidR="00A35154" w:rsidRDefault="00A35154">
      <w:pPr>
        <w:jc w:val="both"/>
      </w:pPr>
    </w:p>
    <w:p w14:paraId="00000088" w14:textId="77777777" w:rsidR="00A35154" w:rsidRDefault="007C7220">
      <w:pPr>
        <w:jc w:val="both"/>
        <w:rPr>
          <w:del w:id="23" w:author="ceso" w:date="2021-02-07T10:10:00Z"/>
        </w:rPr>
      </w:pPr>
      <w:commentRangeStart w:id="24"/>
      <w:del w:id="25" w:author="ceso" w:date="2021-02-07T10:10:00Z">
        <w:r>
          <w:delText xml:space="preserve">Christian Emil had a look into the issue 447 and compiled a memo in the google drive: </w:delText>
        </w:r>
      </w:del>
    </w:p>
    <w:p w14:paraId="00000089" w14:textId="77777777" w:rsidR="00A35154" w:rsidRDefault="007C7220">
      <w:pPr>
        <w:jc w:val="both"/>
        <w:rPr>
          <w:del w:id="26" w:author="ceso" w:date="2021-02-07T10:10:00Z"/>
        </w:rPr>
      </w:pPr>
      <w:del w:id="27" w:author="ceso" w:date="2021-02-07T10:10:00Z">
        <w:r>
          <w:delText>https://docs.google.com/document/d/1ECDet0Jis9IUPDDNK-7aHb-OjLqVolHJQTnhACG0Ko8/edit#​</w:delText>
        </w:r>
      </w:del>
    </w:p>
    <w:p w14:paraId="0000008A" w14:textId="77777777" w:rsidR="00A35154" w:rsidRDefault="00A35154">
      <w:pPr>
        <w:jc w:val="both"/>
        <w:rPr>
          <w:del w:id="28" w:author="ceso" w:date="2021-02-07T10:10:00Z"/>
        </w:rPr>
      </w:pPr>
    </w:p>
    <w:p w14:paraId="0000008B" w14:textId="77777777" w:rsidR="00A35154" w:rsidRDefault="007C7220">
      <w:pPr>
        <w:jc w:val="both"/>
        <w:rPr>
          <w:del w:id="29" w:author="ceso" w:date="2021-02-07T10:10:00Z"/>
        </w:rPr>
      </w:pPr>
      <w:del w:id="30" w:author="ceso" w:date="2021-02-07T10:10:00Z">
        <w:r>
          <w:delText>Here is an excerpt:</w:delText>
        </w:r>
      </w:del>
    </w:p>
    <w:p w14:paraId="0000008C" w14:textId="77777777" w:rsidR="00A35154" w:rsidRDefault="00A35154">
      <w:pPr>
        <w:jc w:val="both"/>
        <w:rPr>
          <w:del w:id="31" w:author="ceso" w:date="2021-02-07T10:10:00Z"/>
        </w:rPr>
      </w:pPr>
    </w:p>
    <w:p w14:paraId="0000008D" w14:textId="77777777" w:rsidR="00A35154" w:rsidRDefault="007C7220">
      <w:pPr>
        <w:jc w:val="both"/>
        <w:rPr>
          <w:del w:id="32" w:author="ceso" w:date="2021-02-07T10:10:00Z"/>
        </w:rPr>
      </w:pPr>
      <w:del w:id="33" w:author="ceso" w:date="2021-02-07T10:10:00Z">
        <w:r>
          <w:delText>P186 produced thing of product type (is produced by): P186(x,y) ⊃ (∃z)[E24(z) ∧ P108(x,z) ∧  P2(z,y)]</w:delText>
        </w:r>
      </w:del>
    </w:p>
    <w:p w14:paraId="0000008E" w14:textId="77777777" w:rsidR="00A35154" w:rsidRDefault="00A35154">
      <w:pPr>
        <w:jc w:val="both"/>
        <w:rPr>
          <w:del w:id="34" w:author="ceso" w:date="2021-02-07T10:10:00Z"/>
        </w:rPr>
      </w:pPr>
    </w:p>
    <w:p w14:paraId="0000008F" w14:textId="77777777" w:rsidR="00A35154" w:rsidRDefault="007C7220">
      <w:pPr>
        <w:jc w:val="both"/>
        <w:rPr>
          <w:del w:id="35" w:author="ceso" w:date="2021-02-07T10:10:00Z"/>
        </w:rPr>
      </w:pPr>
      <w:del w:id="36" w:author="ceso" w:date="2021-02-07T10:10:00Z">
        <w:r>
          <w:delText>The FOL states that if an instance of E12 Production produced  instances of a given (production)type then there existed at least one instance of E24 Phys</w:delText>
        </w:r>
        <w:r>
          <w:delText xml:space="preserve">ical Human-Made Thing which had that type.  The past tense in the label and the present tense in the scope note is a little confusing. The FOL implies that P186 states a completed fact and not an intention. </w:delText>
        </w:r>
      </w:del>
    </w:p>
    <w:p w14:paraId="00000090" w14:textId="77777777" w:rsidR="00A35154" w:rsidRDefault="00A35154">
      <w:pPr>
        <w:jc w:val="both"/>
        <w:rPr>
          <w:del w:id="37" w:author="ceso" w:date="2021-02-07T10:10:00Z"/>
        </w:rPr>
      </w:pPr>
    </w:p>
    <w:p w14:paraId="00000091" w14:textId="77777777" w:rsidR="00A35154" w:rsidRDefault="007C7220">
      <w:pPr>
        <w:jc w:val="both"/>
        <w:rPr>
          <w:del w:id="38" w:author="ceso" w:date="2021-02-07T10:10:00Z"/>
        </w:rPr>
      </w:pPr>
      <w:del w:id="39" w:author="ceso" w:date="2021-02-07T10:10:00Z">
        <w:r>
          <w:delText>P101 had as general use (was use of): P101(x,y)</w:delText>
        </w:r>
        <w:r>
          <w:delText xml:space="preserve"> ⊃ (∃z)[E7(z) ∧ P16(z,x) ∧  P2(z,y)]</w:delText>
        </w:r>
      </w:del>
    </w:p>
    <w:p w14:paraId="00000092" w14:textId="77777777" w:rsidR="00A35154" w:rsidRDefault="00A35154">
      <w:pPr>
        <w:jc w:val="both"/>
        <w:rPr>
          <w:del w:id="40" w:author="ceso" w:date="2021-02-07T10:10:00Z"/>
        </w:rPr>
      </w:pPr>
    </w:p>
    <w:p w14:paraId="00000093" w14:textId="77777777" w:rsidR="00A35154" w:rsidRDefault="007C7220">
      <w:pPr>
        <w:jc w:val="both"/>
        <w:rPr>
          <w:del w:id="41" w:author="ceso" w:date="2021-02-07T10:10:00Z"/>
        </w:rPr>
      </w:pPr>
      <w:del w:id="42" w:author="ceso" w:date="2021-02-07T10:10:00Z">
        <w:r>
          <w:delText>This corresponds to P186. Scope note: “This property associates an instance of E70 Thing with an instance of E55 Type describing its general usage.” The FOL requires that there must be at least one instance of E7 Activ</w:delText>
        </w:r>
        <w:r>
          <w:delText>ity of the given type  in which the instance of was used.  Therefore an unused object, say a baseball bat (as in the scope note) can never be connected to the type “had a general use for sport”. As for P125 , an instance of P101 documents observed complete</w:delText>
        </w:r>
        <w:r>
          <w:delText xml:space="preserve">d facts and not intended general use. An unused coin in a numismatic collection (which is not infrequent)  cannot be linked to a “mean of payment” type via P101 or the unused baseball bat found in an attic cannot be connected to a “used in sport” type via </w:delText>
        </w:r>
        <w:r>
          <w:delText>P101.</w:delText>
        </w:r>
      </w:del>
    </w:p>
    <w:commentRangeEnd w:id="24"/>
    <w:p w14:paraId="00000094" w14:textId="77777777" w:rsidR="00A35154" w:rsidRDefault="007C7220">
      <w:pPr>
        <w:jc w:val="both"/>
      </w:pPr>
      <w:r>
        <w:commentReference w:id="24"/>
      </w:r>
    </w:p>
    <w:p w14:paraId="00000095" w14:textId="77777777" w:rsidR="00A35154" w:rsidRDefault="007C7220">
      <w:pPr>
        <w:jc w:val="both"/>
        <w:rPr>
          <w:b/>
        </w:rPr>
      </w:pPr>
      <w:r>
        <w:rPr>
          <w:b/>
        </w:rPr>
        <w:t>October 2020</w:t>
      </w:r>
    </w:p>
    <w:p w14:paraId="00000096" w14:textId="77777777" w:rsidR="00A35154" w:rsidRDefault="00A35154">
      <w:pPr>
        <w:jc w:val="both"/>
        <w:rPr>
          <w:b/>
        </w:rPr>
      </w:pPr>
    </w:p>
    <w:p w14:paraId="00000097" w14:textId="77777777" w:rsidR="00A35154" w:rsidRDefault="007C7220">
      <w:pPr>
        <w:jc w:val="both"/>
      </w:pPr>
      <w:r>
        <w:t>GH would prefer A7 Embedding as a S20. One point in the argumentation may be, that the surrounding matter of an Embedding has a specific condition is often used to determine parameters like the time of deposition</w:t>
      </w:r>
    </w:p>
    <w:p w14:paraId="00000098" w14:textId="77777777" w:rsidR="00A35154" w:rsidRDefault="007C7220">
      <w:pPr>
        <w:jc w:val="both"/>
      </w:pPr>
      <w:r>
        <w:t xml:space="preserve">What we loose when </w:t>
      </w:r>
      <w:r>
        <w:t>we define it as S20:</w:t>
      </w:r>
    </w:p>
    <w:p w14:paraId="00000099" w14:textId="77777777" w:rsidR="00A35154" w:rsidRDefault="007C7220">
      <w:pPr>
        <w:jc w:val="both"/>
      </w:pPr>
      <w:r>
        <w:t>“It further allows for specifying temporal bounds for which a particular embedding has existed, as specified by the evidence.”</w:t>
      </w:r>
    </w:p>
    <w:p w14:paraId="0000009A" w14:textId="77777777" w:rsidR="00A35154" w:rsidRDefault="007C7220">
      <w:pPr>
        <w:jc w:val="both"/>
      </w:pPr>
      <w:r>
        <w:t xml:space="preserve">Maybe we could create a property e.g. was embedded for (instead of AP20?) that relates to a time span to be </w:t>
      </w:r>
      <w:r>
        <w:t>able to state temporal bounds of the embedding.</w:t>
      </w:r>
    </w:p>
    <w:p w14:paraId="0000009B" w14:textId="77777777" w:rsidR="00A35154" w:rsidRDefault="007C7220">
      <w:pPr>
        <w:jc w:val="both"/>
      </w:pPr>
      <w:commentRangeStart w:id="43"/>
      <w:commentRangeStart w:id="44"/>
      <w:commentRangeStart w:id="45"/>
      <w:r>
        <w:t>If we define A7 as S20 we would not really need a property AP20 embedded at as it is already a E53 Place that we could attach spatial information to.</w:t>
      </w:r>
      <w:commentRangeEnd w:id="43"/>
      <w:r>
        <w:commentReference w:id="43"/>
      </w:r>
      <w:commentRangeEnd w:id="44"/>
      <w:r>
        <w:commentReference w:id="44"/>
      </w:r>
      <w:commentRangeEnd w:id="45"/>
      <w:r>
        <w:commentReference w:id="45"/>
      </w:r>
    </w:p>
    <w:p w14:paraId="0000009C" w14:textId="77777777" w:rsidR="00A35154" w:rsidRDefault="00A35154">
      <w:pPr>
        <w:jc w:val="both"/>
      </w:pPr>
    </w:p>
    <w:p w14:paraId="0000009D" w14:textId="77777777" w:rsidR="00A35154" w:rsidRDefault="00A35154">
      <w:pPr>
        <w:jc w:val="both"/>
      </w:pPr>
    </w:p>
    <w:p w14:paraId="0000009E"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w:t>
      </w:r>
    </w:p>
    <w:p w14:paraId="0000009F" w14:textId="77777777" w:rsidR="00A35154" w:rsidRDefault="007C7220">
      <w:pPr>
        <w:pStyle w:val="Heading1"/>
        <w:jc w:val="both"/>
      </w:pPr>
      <w:bookmarkStart w:id="46" w:name="_qq1sk4wb8ipw" w:colFirst="0" w:colLast="0"/>
      <w:bookmarkEnd w:id="46"/>
      <w:commentRangeStart w:id="47"/>
      <w:r>
        <w:t>Issue 474: Editorial check of changes in CRMarcheo</w:t>
      </w:r>
      <w:commentRangeEnd w:id="47"/>
      <w:r>
        <w:commentReference w:id="47"/>
      </w:r>
    </w:p>
    <w:p w14:paraId="000000A0" w14:textId="77777777" w:rsidR="00A35154" w:rsidRDefault="007C7220">
      <w:pPr>
        <w:jc w:val="both"/>
      </w:pPr>
      <w:hyperlink r:id="rId14">
        <w:r>
          <w:rPr>
            <w:color w:val="1155CC"/>
            <w:u w:val="single"/>
          </w:rPr>
          <w:t>http://www.cidoc-crm.org/Issue/ID-474-editorial-check-of-changes-in-crmarcheo</w:t>
        </w:r>
      </w:hyperlink>
      <w:r>
        <w:t xml:space="preserve"> </w:t>
      </w:r>
    </w:p>
    <w:p w14:paraId="000000A1" w14:textId="77777777" w:rsidR="00A35154" w:rsidRDefault="007C7220">
      <w:pPr>
        <w:pStyle w:val="Heading2"/>
        <w:jc w:val="both"/>
        <w:rPr>
          <w:rFonts w:ascii="Calibri" w:eastAsia="Calibri" w:hAnsi="Calibri" w:cs="Calibri"/>
        </w:rPr>
      </w:pPr>
      <w:bookmarkStart w:id="48" w:name="_xv72wey87jnm" w:colFirst="0" w:colLast="0"/>
      <w:bookmarkEnd w:id="48"/>
      <w:r>
        <w:rPr>
          <w:rFonts w:ascii="Calibri" w:eastAsia="Calibri" w:hAnsi="Calibri" w:cs="Calibri"/>
        </w:rPr>
        <w:t>Latest decisions:</w:t>
      </w:r>
    </w:p>
    <w:p w14:paraId="000000A2" w14:textId="77777777" w:rsidR="00A35154" w:rsidRDefault="00A35154">
      <w:pPr>
        <w:jc w:val="both"/>
        <w:rPr>
          <w:b/>
        </w:rPr>
      </w:pPr>
    </w:p>
    <w:p w14:paraId="000000A3" w14:textId="77777777" w:rsidR="00A35154" w:rsidRDefault="007C7220">
      <w:pPr>
        <w:jc w:val="both"/>
        <w:rPr>
          <w:b/>
        </w:rPr>
      </w:pPr>
      <w:r>
        <w:rPr>
          <w:b/>
        </w:rPr>
        <w:t>February 2020:</w:t>
      </w:r>
    </w:p>
    <w:p w14:paraId="000000A4" w14:textId="77777777" w:rsidR="00A35154" w:rsidRDefault="007C7220">
      <w:pPr>
        <w:spacing w:after="160" w:line="256" w:lineRule="auto"/>
        <w:jc w:val="both"/>
        <w:rPr>
          <w:rFonts w:ascii="Calibri" w:eastAsia="Calibri" w:hAnsi="Calibri" w:cs="Calibri"/>
        </w:rPr>
      </w:pPr>
      <w:r>
        <w:rPr>
          <w:rFonts w:ascii="Calibri" w:eastAsia="Calibri" w:hAnsi="Calibri" w:cs="Calibri"/>
        </w:rPr>
        <w:t>The sig went through the editorial changes proposed by CEO, AF and GH (</w:t>
      </w:r>
      <w:hyperlink r:id="rId15">
        <w:r>
          <w:rPr>
            <w:rFonts w:ascii="Calibri" w:eastAsia="Calibri" w:hAnsi="Calibri" w:cs="Calibri"/>
            <w:color w:val="954F72"/>
            <w:u w:val="single"/>
          </w:rPr>
          <w:t>version 1.5.0 – draft</w:t>
        </w:r>
      </w:hyperlink>
      <w:r>
        <w:rPr>
          <w:rFonts w:ascii="Calibri" w:eastAsia="Calibri" w:hAnsi="Calibri" w:cs="Calibri"/>
        </w:rPr>
        <w:t xml:space="preserve">) with Editorial status: </w:t>
      </w:r>
      <w:r>
        <w:rPr>
          <w:b/>
          <w:color w:val="444444"/>
          <w:sz w:val="18"/>
          <w:szCs w:val="18"/>
          <w:highlight w:val="white"/>
        </w:rPr>
        <w:t>In progress since [21/2/2020]</w:t>
      </w:r>
      <w:r>
        <w:rPr>
          <w:rFonts w:ascii="Calibri" w:eastAsia="Calibri" w:hAnsi="Calibri" w:cs="Calibri"/>
        </w:rPr>
        <w:t>. A summary of the changes accepted and relevant discussion points can be found below. The proposed e</w:t>
      </w:r>
      <w:r>
        <w:rPr>
          <w:rFonts w:ascii="Calibri" w:eastAsia="Calibri" w:hAnsi="Calibri" w:cs="Calibri"/>
        </w:rPr>
        <w:t xml:space="preserve">xamples in the above document are accepted in principle. Changes in the scope notes/examples/quantification of properties etc. are thoroughly listed under </w:t>
      </w:r>
      <w:hyperlink w:anchor="_1g6g8hsx0qgc">
        <w:r>
          <w:rPr>
            <w:rFonts w:ascii="Calibri" w:eastAsia="Calibri" w:hAnsi="Calibri" w:cs="Calibri"/>
            <w:color w:val="1155CC"/>
            <w:u w:val="single"/>
          </w:rPr>
          <w:t>Appendix</w:t>
        </w:r>
      </w:hyperlink>
      <w:r>
        <w:rPr>
          <w:rFonts w:ascii="Calibri" w:eastAsia="Calibri" w:hAnsi="Calibri" w:cs="Calibri"/>
        </w:rPr>
        <w:t>.</w:t>
      </w:r>
    </w:p>
    <w:p w14:paraId="000000A5" w14:textId="77777777" w:rsidR="00A35154" w:rsidRDefault="007C7220">
      <w:pPr>
        <w:pStyle w:val="Heading4"/>
        <w:keepNext w:val="0"/>
        <w:keepLines w:val="0"/>
        <w:spacing w:before="40" w:after="0" w:line="256" w:lineRule="auto"/>
        <w:jc w:val="both"/>
        <w:rPr>
          <w:i/>
          <w:color w:val="2E74B5"/>
          <w:sz w:val="22"/>
          <w:szCs w:val="22"/>
        </w:rPr>
      </w:pPr>
      <w:bookmarkStart w:id="49" w:name="_56x241cka6ju" w:colFirst="0" w:colLast="0"/>
      <w:bookmarkEnd w:id="49"/>
      <w:r>
        <w:rPr>
          <w:i/>
          <w:color w:val="2E74B5"/>
          <w:sz w:val="22"/>
          <w:szCs w:val="22"/>
        </w:rPr>
        <w:t>A1 Excavation Process Unit:</w:t>
      </w:r>
    </w:p>
    <w:p w14:paraId="000000A6" w14:textId="77777777" w:rsidR="00A35154" w:rsidRDefault="007C7220">
      <w:pPr>
        <w:spacing w:after="160" w:line="256" w:lineRule="auto"/>
        <w:jc w:val="both"/>
        <w:rPr>
          <w:rFonts w:ascii="Calibri" w:eastAsia="Calibri" w:hAnsi="Calibri" w:cs="Calibri"/>
        </w:rPr>
      </w:pPr>
      <w:r>
        <w:rPr>
          <w:rFonts w:ascii="Calibri" w:eastAsia="Calibri" w:hAnsi="Calibri" w:cs="Calibri"/>
          <w:b/>
        </w:rPr>
        <w:t xml:space="preserve">DECISION: </w:t>
      </w:r>
      <w:r>
        <w:rPr>
          <w:rFonts w:ascii="Calibri" w:eastAsia="Calibri" w:hAnsi="Calibri" w:cs="Calibri"/>
        </w:rPr>
        <w:t xml:space="preserve">The sig accepted </w:t>
      </w:r>
      <w:r>
        <w:rPr>
          <w:rFonts w:ascii="Calibri" w:eastAsia="Calibri" w:hAnsi="Calibri" w:cs="Calibri"/>
        </w:rPr>
        <w:t xml:space="preserve">CEO’s edit to add the reference to the class in the example and fix the reference to AP10 destroyed. The details can be found in the </w:t>
      </w:r>
      <w:hyperlink w:anchor="_1g6g8hsx0qgc">
        <w:r>
          <w:rPr>
            <w:rFonts w:ascii="Calibri" w:eastAsia="Calibri" w:hAnsi="Calibri" w:cs="Calibri"/>
            <w:color w:val="1155CC"/>
            <w:u w:val="single"/>
          </w:rPr>
          <w:t>Appendix</w:t>
        </w:r>
      </w:hyperlink>
      <w:r>
        <w:rPr>
          <w:rFonts w:ascii="Calibri" w:eastAsia="Calibri" w:hAnsi="Calibri" w:cs="Calibri"/>
        </w:rPr>
        <w:t>.</w:t>
      </w:r>
    </w:p>
    <w:p w14:paraId="000000A7" w14:textId="77777777" w:rsidR="00A35154" w:rsidRDefault="007C7220">
      <w:pPr>
        <w:spacing w:after="160" w:line="256" w:lineRule="auto"/>
        <w:jc w:val="both"/>
        <w:rPr>
          <w:rFonts w:ascii="Calibri" w:eastAsia="Calibri" w:hAnsi="Calibri" w:cs="Calibri"/>
        </w:rPr>
      </w:pPr>
      <w:r>
        <w:rPr>
          <w:rFonts w:ascii="Calibri" w:eastAsia="Calibri" w:hAnsi="Calibri" w:cs="Calibri"/>
          <w:b/>
        </w:rPr>
        <w:t xml:space="preserve">PROPOSAL: </w:t>
      </w:r>
      <w:r>
        <w:rPr>
          <w:rFonts w:ascii="Calibri" w:eastAsia="Calibri" w:hAnsi="Calibri" w:cs="Calibri"/>
        </w:rPr>
        <w:t>SS proposed that the label of this class be changed to A1 Excavatio</w:t>
      </w:r>
      <w:r>
        <w:rPr>
          <w:rFonts w:ascii="Calibri" w:eastAsia="Calibri" w:hAnsi="Calibri" w:cs="Calibri"/>
        </w:rPr>
        <w:t>n Processing Unit to better capture that the class is a specialization of E7 Activity. The sig members present were in favor of this change.</w:t>
      </w:r>
    </w:p>
    <w:p w14:paraId="000000A8"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w:t>
      </w:r>
      <w:commentRangeStart w:id="50"/>
      <w:r>
        <w:rPr>
          <w:rFonts w:ascii="Calibri" w:eastAsia="Calibri" w:hAnsi="Calibri" w:cs="Calibri"/>
        </w:rPr>
        <w:t xml:space="preserve"> The change of the label is to be put up for an email vote.</w:t>
      </w:r>
    </w:p>
    <w:p w14:paraId="000000A9" w14:textId="77777777" w:rsidR="00A35154" w:rsidRDefault="007C7220">
      <w:pPr>
        <w:spacing w:after="160" w:line="256" w:lineRule="auto"/>
        <w:jc w:val="both"/>
        <w:rPr>
          <w:rFonts w:ascii="Calibri" w:eastAsia="Calibri" w:hAnsi="Calibri" w:cs="Calibri"/>
        </w:rPr>
      </w:pPr>
      <w:r>
        <w:rPr>
          <w:rFonts w:ascii="Calibri" w:eastAsia="Calibri" w:hAnsi="Calibri" w:cs="Calibri"/>
        </w:rPr>
        <w:t>Email vote is still not done.</w:t>
      </w:r>
      <w:commentRangeEnd w:id="50"/>
      <w:r>
        <w:commentReference w:id="50"/>
      </w:r>
    </w:p>
    <w:p w14:paraId="000000AA" w14:textId="77777777" w:rsidR="00A35154" w:rsidRDefault="00A35154">
      <w:pPr>
        <w:spacing w:after="160" w:line="256" w:lineRule="auto"/>
        <w:jc w:val="both"/>
        <w:rPr>
          <w:rFonts w:ascii="Calibri" w:eastAsia="Calibri" w:hAnsi="Calibri" w:cs="Calibri"/>
        </w:rPr>
      </w:pPr>
    </w:p>
    <w:p w14:paraId="000000AB" w14:textId="77777777" w:rsidR="00A35154" w:rsidRDefault="007C7220">
      <w:pPr>
        <w:pStyle w:val="Heading4"/>
        <w:keepNext w:val="0"/>
        <w:keepLines w:val="0"/>
        <w:spacing w:before="40" w:after="0" w:line="256" w:lineRule="auto"/>
        <w:jc w:val="both"/>
        <w:rPr>
          <w:i/>
          <w:color w:val="2E74B5"/>
          <w:sz w:val="22"/>
          <w:szCs w:val="22"/>
        </w:rPr>
      </w:pPr>
      <w:bookmarkStart w:id="51" w:name="_bg43ctewvkcs" w:colFirst="0" w:colLast="0"/>
      <w:bookmarkEnd w:id="51"/>
      <w:r>
        <w:rPr>
          <w:i/>
          <w:color w:val="2E74B5"/>
          <w:sz w:val="22"/>
          <w:szCs w:val="22"/>
        </w:rPr>
        <w:t>A8 Stratigra</w:t>
      </w:r>
      <w:r>
        <w:rPr>
          <w:i/>
          <w:color w:val="2E74B5"/>
          <w:sz w:val="22"/>
          <w:szCs w:val="22"/>
        </w:rPr>
        <w:t>phic Volume:</w:t>
      </w:r>
    </w:p>
    <w:p w14:paraId="000000AC" w14:textId="77777777" w:rsidR="00A35154" w:rsidRDefault="007C7220">
      <w:pPr>
        <w:spacing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FOL representations for inferences regarding its superclasses</w:t>
      </w:r>
      <w:commentRangeStart w:id="52"/>
      <w:r>
        <w:rPr>
          <w:rFonts w:ascii="Calibri" w:eastAsia="Calibri" w:hAnsi="Calibri" w:cs="Calibri"/>
        </w:rPr>
        <w:t xml:space="preserve"> </w:t>
      </w:r>
      <w:commentRangeEnd w:id="52"/>
      <w:r>
        <w:commentReference w:id="52"/>
      </w:r>
      <w:r>
        <w:rPr>
          <w:rFonts w:ascii="Calibri" w:eastAsia="Calibri" w:hAnsi="Calibri" w:cs="Calibri"/>
        </w:rPr>
        <w:t xml:space="preserve">(E26 Physical Feature and E53 Place) need to be added.   </w:t>
      </w:r>
    </w:p>
    <w:p w14:paraId="000000AD" w14:textId="77777777" w:rsidR="00A35154" w:rsidRDefault="007C7220">
      <w:pPr>
        <w:jc w:val="both"/>
        <w:rPr>
          <w:rFonts w:ascii="Calibri" w:eastAsia="Calibri" w:hAnsi="Calibri" w:cs="Calibri"/>
        </w:rPr>
      </w:pPr>
      <w:r>
        <w:rPr>
          <w:rFonts w:ascii="Calibri" w:eastAsia="Calibri" w:hAnsi="Calibri" w:cs="Calibri"/>
          <w:b/>
        </w:rPr>
        <w:t xml:space="preserve">HW </w:t>
      </w:r>
      <w:r>
        <w:rPr>
          <w:rFonts w:ascii="Calibri" w:eastAsia="Calibri" w:hAnsi="Calibri" w:cs="Calibri"/>
        </w:rPr>
        <w:t>to CEO.</w:t>
      </w:r>
    </w:p>
    <w:p w14:paraId="000000AE" w14:textId="77777777" w:rsidR="00A35154" w:rsidRDefault="00A35154">
      <w:pPr>
        <w:jc w:val="both"/>
        <w:rPr>
          <w:rFonts w:ascii="Calibri" w:eastAsia="Calibri" w:hAnsi="Calibri" w:cs="Calibri"/>
        </w:rPr>
      </w:pPr>
    </w:p>
    <w:p w14:paraId="000000AF" w14:textId="77777777" w:rsidR="00A35154" w:rsidRDefault="007C7220">
      <w:pPr>
        <w:pStyle w:val="Heading4"/>
        <w:keepNext w:val="0"/>
        <w:keepLines w:val="0"/>
        <w:spacing w:before="40" w:after="0" w:line="256" w:lineRule="auto"/>
        <w:jc w:val="both"/>
        <w:rPr>
          <w:i/>
          <w:color w:val="2E74B5"/>
          <w:sz w:val="22"/>
          <w:szCs w:val="22"/>
        </w:rPr>
      </w:pPr>
      <w:bookmarkStart w:id="53" w:name="_a41uexpuu63l" w:colFirst="0" w:colLast="0"/>
      <w:bookmarkEnd w:id="53"/>
      <w:r>
        <w:rPr>
          <w:i/>
          <w:color w:val="2E74B5"/>
          <w:sz w:val="22"/>
          <w:szCs w:val="22"/>
        </w:rPr>
        <w:t>A9 Archaeological Excavation</w:t>
      </w:r>
    </w:p>
    <w:p w14:paraId="000000B0"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Editorial change accepted about the fact that the range of property </w:t>
      </w:r>
      <w:r>
        <w:rPr>
          <w:rFonts w:ascii="Calibri" w:eastAsia="Calibri" w:hAnsi="Calibri" w:cs="Calibri"/>
          <w:i/>
        </w:rPr>
        <w:t xml:space="preserve">AP3 investigated (was investigated by). </w:t>
      </w:r>
      <w:r>
        <w:rPr>
          <w:rFonts w:ascii="Calibri" w:eastAsia="Calibri" w:hAnsi="Calibri" w:cs="Calibri"/>
        </w:rPr>
        <w:t xml:space="preserve"> The details can be found in the </w:t>
      </w:r>
      <w:hyperlink w:anchor="_1g6g8hsx0qgc">
        <w:r>
          <w:rPr>
            <w:rFonts w:ascii="Calibri" w:eastAsia="Calibri" w:hAnsi="Calibri" w:cs="Calibri"/>
            <w:color w:val="1155CC"/>
            <w:u w:val="single"/>
          </w:rPr>
          <w:t>Appendix</w:t>
        </w:r>
      </w:hyperlink>
      <w:r>
        <w:rPr>
          <w:rFonts w:ascii="Calibri" w:eastAsia="Calibri" w:hAnsi="Calibri" w:cs="Calibri"/>
        </w:rPr>
        <w:t>.</w:t>
      </w:r>
    </w:p>
    <w:p w14:paraId="000000B1" w14:textId="77777777" w:rsidR="00A35154" w:rsidRDefault="00A35154">
      <w:pPr>
        <w:spacing w:after="160" w:line="256" w:lineRule="auto"/>
        <w:jc w:val="both"/>
        <w:rPr>
          <w:rFonts w:ascii="Calibri" w:eastAsia="Calibri" w:hAnsi="Calibri" w:cs="Calibri"/>
        </w:rPr>
      </w:pPr>
    </w:p>
    <w:p w14:paraId="000000B2" w14:textId="77777777" w:rsidR="00A35154" w:rsidRDefault="007C7220">
      <w:pPr>
        <w:pStyle w:val="Heading4"/>
        <w:keepNext w:val="0"/>
        <w:keepLines w:val="0"/>
        <w:spacing w:before="40" w:after="0" w:line="256" w:lineRule="auto"/>
        <w:jc w:val="both"/>
        <w:rPr>
          <w:i/>
          <w:color w:val="2E74B5"/>
          <w:sz w:val="22"/>
          <w:szCs w:val="22"/>
        </w:rPr>
      </w:pPr>
      <w:bookmarkStart w:id="54" w:name="_rj1o9iob9uaa" w:colFirst="0" w:colLast="0"/>
      <w:bookmarkEnd w:id="54"/>
      <w:r>
        <w:rPr>
          <w:i/>
          <w:color w:val="2E74B5"/>
          <w:sz w:val="22"/>
          <w:szCs w:val="22"/>
        </w:rPr>
        <w:t>A10 Excavation Interface</w:t>
      </w:r>
    </w:p>
    <w:p w14:paraId="000000B3" w14:textId="77777777" w:rsidR="00A35154" w:rsidRDefault="007C7220">
      <w:pPr>
        <w:spacing w:after="160" w:line="256" w:lineRule="auto"/>
        <w:jc w:val="both"/>
        <w:rPr>
          <w:rFonts w:ascii="Calibri" w:eastAsia="Calibri" w:hAnsi="Calibri" w:cs="Calibri"/>
          <w:i/>
        </w:rPr>
      </w:pPr>
      <w:r>
        <w:rPr>
          <w:rFonts w:ascii="Calibri" w:eastAsia="Calibri" w:hAnsi="Calibri" w:cs="Calibri"/>
          <w:b/>
        </w:rPr>
        <w:t>Editorial change accepted about the deletio</w:t>
      </w:r>
      <w:r>
        <w:rPr>
          <w:rFonts w:ascii="Calibri" w:eastAsia="Calibri" w:hAnsi="Calibri" w:cs="Calibri"/>
          <w:b/>
        </w:rPr>
        <w:t>n of</w:t>
      </w:r>
      <w:r>
        <w:rPr>
          <w:rFonts w:ascii="Calibri" w:eastAsia="Calibri" w:hAnsi="Calibri" w:cs="Calibri"/>
        </w:rPr>
        <w:t xml:space="preserve"> </w:t>
      </w:r>
      <w:r>
        <w:rPr>
          <w:rFonts w:ascii="Calibri" w:eastAsia="Calibri" w:hAnsi="Calibri" w:cs="Calibri"/>
          <w:i/>
        </w:rPr>
        <w:t>AP4 produced surface (was surface produced by)</w:t>
      </w:r>
      <w:r>
        <w:rPr>
          <w:rFonts w:ascii="Calibri" w:eastAsia="Calibri" w:hAnsi="Calibri" w:cs="Calibri"/>
        </w:rPr>
        <w:t xml:space="preserve"> from the associated properties listed under</w:t>
      </w:r>
      <w:r>
        <w:rPr>
          <w:rFonts w:ascii="Calibri" w:eastAsia="Calibri" w:hAnsi="Calibri" w:cs="Calibri"/>
          <w:i/>
        </w:rPr>
        <w:t xml:space="preserve"> A10 Excavation Interface</w:t>
      </w:r>
    </w:p>
    <w:p w14:paraId="000000B4" w14:textId="77777777" w:rsidR="00A35154" w:rsidRDefault="00A35154">
      <w:pPr>
        <w:spacing w:after="160" w:line="256" w:lineRule="auto"/>
        <w:jc w:val="both"/>
        <w:rPr>
          <w:rFonts w:ascii="Calibri" w:eastAsia="Calibri" w:hAnsi="Calibri" w:cs="Calibri"/>
          <w:i/>
        </w:rPr>
      </w:pPr>
    </w:p>
    <w:p w14:paraId="000000B5" w14:textId="77777777" w:rsidR="00A35154" w:rsidRDefault="007C7220">
      <w:pPr>
        <w:pStyle w:val="Heading4"/>
        <w:keepNext w:val="0"/>
        <w:keepLines w:val="0"/>
        <w:spacing w:before="40" w:after="0" w:line="256" w:lineRule="auto"/>
        <w:jc w:val="both"/>
        <w:rPr>
          <w:i/>
          <w:color w:val="2E74B5"/>
          <w:sz w:val="22"/>
          <w:szCs w:val="22"/>
        </w:rPr>
      </w:pPr>
      <w:bookmarkStart w:id="55" w:name="_5jfh1krdif4z" w:colFirst="0" w:colLast="0"/>
      <w:bookmarkEnd w:id="55"/>
      <w:commentRangeStart w:id="56"/>
      <w:r>
        <w:rPr>
          <w:i/>
          <w:color w:val="2E74B5"/>
          <w:sz w:val="22"/>
          <w:szCs w:val="22"/>
        </w:rPr>
        <w:t>AP2 discarded into (was discarded by)</w:t>
      </w:r>
      <w:commentRangeEnd w:id="56"/>
      <w:r>
        <w:commentReference w:id="56"/>
      </w:r>
    </w:p>
    <w:p w14:paraId="000000B6"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The sig reviewed the changes proposed by CEO and did some editorial work on the scope note. The edited scope notes (can be found in the </w:t>
      </w:r>
      <w:hyperlink w:anchor="_1g6g8hsx0qgc">
        <w:r>
          <w:rPr>
            <w:rFonts w:ascii="Calibri" w:eastAsia="Calibri" w:hAnsi="Calibri" w:cs="Calibri"/>
            <w:color w:val="1155CC"/>
            <w:u w:val="single"/>
          </w:rPr>
          <w:t>Appendix</w:t>
        </w:r>
      </w:hyperlink>
      <w:r>
        <w:rPr>
          <w:rFonts w:ascii="Calibri" w:eastAsia="Calibri" w:hAnsi="Calibri" w:cs="Calibri"/>
        </w:rPr>
        <w:t>.</w:t>
      </w:r>
    </w:p>
    <w:p w14:paraId="000000B7"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xml:space="preserve">: The sig accepted CEO’s proposal to change the label of AP2 from </w:t>
      </w:r>
      <w:r>
        <w:rPr>
          <w:rFonts w:ascii="Calibri" w:eastAsia="Calibri" w:hAnsi="Calibri" w:cs="Calibri"/>
        </w:rPr>
        <w:t>“discarded into” to “discarded” –given that the property makes no claim regarding the direction towards which the removed amount of material was discarded (which is also consistent with the definition of its superproperty).</w:t>
      </w:r>
    </w:p>
    <w:p w14:paraId="000000B8"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Upon reviewing the qua</w:t>
      </w:r>
      <w:r>
        <w:rPr>
          <w:rFonts w:ascii="Calibri" w:eastAsia="Calibri" w:hAnsi="Calibri" w:cs="Calibri"/>
        </w:rPr>
        <w:t xml:space="preserve">ntification of AP2, the sig decided to move this discussion in a </w:t>
      </w:r>
      <w:r>
        <w:rPr>
          <w:rFonts w:ascii="Calibri" w:eastAsia="Calibri" w:hAnsi="Calibri" w:cs="Calibri"/>
          <w:color w:val="954F72"/>
        </w:rPr>
        <w:t>new issue</w:t>
      </w:r>
      <w:r>
        <w:rPr>
          <w:rFonts w:ascii="Calibri" w:eastAsia="Calibri" w:hAnsi="Calibri" w:cs="Calibri"/>
        </w:rPr>
        <w:t>. The quantification of the property must explore the following possibilities:</w:t>
      </w:r>
    </w:p>
    <w:p w14:paraId="000000B9" w14:textId="77777777" w:rsidR="00A35154" w:rsidRDefault="007C7220">
      <w:pPr>
        <w:spacing w:line="256" w:lineRule="auto"/>
        <w:ind w:left="1800" w:hanging="720"/>
        <w:jc w:val="both"/>
        <w:rPr>
          <w:rFonts w:ascii="Calibri" w:eastAsia="Calibri" w:hAnsi="Calibri" w:cs="Calibri"/>
          <w:sz w:val="24"/>
          <w:szCs w:val="24"/>
        </w:rPr>
      </w:pPr>
      <w:r>
        <w:rPr>
          <w:rFonts w:ascii="Calibri" w:eastAsia="Calibri" w:hAnsi="Calibri" w:cs="Calibri"/>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many instances of S11 Amount of Matter are removed and discarded into one heap (in which case it must be differentiated from O2 removed and from O5 removed (this one for sample taking).</w:t>
      </w:r>
    </w:p>
    <w:p w14:paraId="000000BA" w14:textId="77777777" w:rsidR="00A35154" w:rsidRDefault="007C7220">
      <w:pPr>
        <w:spacing w:line="256" w:lineRule="auto"/>
        <w:ind w:left="1800" w:hanging="720"/>
        <w:jc w:val="both"/>
        <w:rPr>
          <w:rFonts w:ascii="Calibri" w:eastAsia="Calibri" w:hAnsi="Calibri" w:cs="Calibri"/>
          <w:sz w:val="24"/>
          <w:szCs w:val="24"/>
        </w:rPr>
      </w:pPr>
      <w:r>
        <w:rPr>
          <w:rFonts w:ascii="Calibri" w:eastAsia="Calibri" w:hAnsi="Calibri" w:cs="Calibri"/>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the exact amount of matter that was removed in the course</w:t>
      </w:r>
      <w:r>
        <w:rPr>
          <w:rFonts w:ascii="Calibri" w:eastAsia="Calibri" w:hAnsi="Calibri" w:cs="Calibri"/>
          <w:sz w:val="24"/>
          <w:szCs w:val="24"/>
        </w:rPr>
        <w:t xml:space="preserve"> of an excavation process unit. However, if the amounts of matter are subsequently discarded in a heap, and this move is documented for some reason, then another property will have to be coined, that lumps the amounts of matter together.</w:t>
      </w:r>
    </w:p>
    <w:p w14:paraId="000000BB" w14:textId="77777777" w:rsidR="00A35154" w:rsidRDefault="007C7220">
      <w:pPr>
        <w:spacing w:after="240" w:line="256" w:lineRule="auto"/>
        <w:ind w:left="1800" w:hanging="720"/>
        <w:jc w:val="both"/>
        <w:rPr>
          <w:rFonts w:ascii="Calibri" w:eastAsia="Calibri" w:hAnsi="Calibri" w:cs="Calibri"/>
          <w:sz w:val="24"/>
          <w:szCs w:val="24"/>
        </w:rPr>
      </w:pPr>
      <w:r>
        <w:rPr>
          <w:rFonts w:ascii="Calibri" w:eastAsia="Calibri" w:hAnsi="Calibri" w:cs="Calibri"/>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the am</w:t>
      </w:r>
      <w:r>
        <w:rPr>
          <w:rFonts w:ascii="Calibri" w:eastAsia="Calibri" w:hAnsi="Calibri" w:cs="Calibri"/>
          <w:sz w:val="24"/>
          <w:szCs w:val="24"/>
        </w:rPr>
        <w:t>ount of matter discarded instantiates the heap, which means that AP2 should be used to document the excavation process units that fed into the heap.</w:t>
      </w:r>
    </w:p>
    <w:p w14:paraId="000000BC" w14:textId="77777777" w:rsidR="00A35154" w:rsidRDefault="00A35154">
      <w:pPr>
        <w:spacing w:after="240" w:line="256" w:lineRule="auto"/>
        <w:ind w:left="1800" w:hanging="720"/>
        <w:jc w:val="both"/>
        <w:rPr>
          <w:rFonts w:ascii="Calibri" w:eastAsia="Calibri" w:hAnsi="Calibri" w:cs="Calibri"/>
          <w:sz w:val="24"/>
          <w:szCs w:val="24"/>
        </w:rPr>
      </w:pPr>
    </w:p>
    <w:p w14:paraId="000000BD" w14:textId="77777777" w:rsidR="00A35154" w:rsidRDefault="007C7220">
      <w:pPr>
        <w:spacing w:after="160" w:line="256" w:lineRule="auto"/>
        <w:jc w:val="both"/>
        <w:rPr>
          <w:i/>
          <w:color w:val="2E74B5"/>
        </w:rPr>
      </w:pPr>
      <w:r>
        <w:rPr>
          <w:i/>
          <w:color w:val="2E74B5"/>
        </w:rPr>
        <w:t xml:space="preserve"> AP3 investigated (was investigated by)</w:t>
      </w:r>
    </w:p>
    <w:p w14:paraId="000000BE" w14:textId="77777777" w:rsidR="00A35154" w:rsidRDefault="007C7220">
      <w:pPr>
        <w:spacing w:after="160" w:line="256" w:lineRule="auto"/>
        <w:jc w:val="both"/>
        <w:rPr>
          <w:rFonts w:ascii="Calibri" w:eastAsia="Calibri" w:hAnsi="Calibri" w:cs="Calibri"/>
          <w:b/>
        </w:rPr>
      </w:pPr>
      <w:r>
        <w:rPr>
          <w:rFonts w:ascii="Calibri" w:eastAsia="Calibri" w:hAnsi="Calibri" w:cs="Calibri"/>
          <w:b/>
        </w:rPr>
        <w:t>October 2020</w:t>
      </w:r>
    </w:p>
    <w:p w14:paraId="000000BF" w14:textId="77777777" w:rsidR="00A35154" w:rsidRDefault="007C7220">
      <w:pPr>
        <w:spacing w:after="160" w:line="256" w:lineRule="auto"/>
        <w:jc w:val="both"/>
        <w:rPr>
          <w:rFonts w:ascii="Calibri" w:eastAsia="Calibri" w:hAnsi="Calibri" w:cs="Calibri"/>
        </w:rPr>
      </w:pPr>
      <w:r>
        <w:rPr>
          <w:rFonts w:ascii="Calibri" w:eastAsia="Calibri" w:hAnsi="Calibri" w:cs="Calibri"/>
        </w:rPr>
        <w:t>GH: On the new range of AP3:</w:t>
      </w:r>
    </w:p>
    <w:p w14:paraId="000000C0" w14:textId="77777777" w:rsidR="00A35154" w:rsidRDefault="007C7220">
      <w:pPr>
        <w:spacing w:after="160" w:line="256" w:lineRule="auto"/>
        <w:jc w:val="both"/>
        <w:rPr>
          <w:rFonts w:ascii="Calibri" w:eastAsia="Calibri" w:hAnsi="Calibri" w:cs="Calibri"/>
        </w:rPr>
      </w:pPr>
      <w:r>
        <w:rPr>
          <w:rFonts w:ascii="Calibri" w:eastAsia="Calibri" w:hAnsi="Calibri" w:cs="Calibri"/>
        </w:rPr>
        <w:t>In CRMbase E27 Site is o</w:t>
      </w:r>
      <w:r>
        <w:rPr>
          <w:rFonts w:ascii="Calibri" w:eastAsia="Calibri" w:hAnsi="Calibri" w:cs="Calibri"/>
        </w:rPr>
        <w:t xml:space="preserve">nly subclass of </w:t>
      </w:r>
      <w:commentRangeStart w:id="57"/>
      <w:commentRangeStart w:id="58"/>
      <w:commentRangeStart w:id="59"/>
      <w:commentRangeStart w:id="60"/>
      <w:commentRangeStart w:id="61"/>
      <w:r>
        <w:rPr>
          <w:rFonts w:ascii="Calibri" w:eastAsia="Calibri" w:hAnsi="Calibri" w:cs="Calibri"/>
        </w:rPr>
        <w:t>E53 Place</w:t>
      </w:r>
      <w:commentRangeEnd w:id="57"/>
      <w:r>
        <w:commentReference w:id="57"/>
      </w:r>
      <w:commentRangeEnd w:id="58"/>
      <w:r>
        <w:commentReference w:id="58"/>
      </w:r>
      <w:commentRangeEnd w:id="59"/>
      <w:r>
        <w:commentReference w:id="59"/>
      </w:r>
      <w:commentRangeEnd w:id="60"/>
      <w:r>
        <w:commentReference w:id="60"/>
      </w:r>
      <w:commentRangeEnd w:id="61"/>
      <w:r>
        <w:commentReference w:id="61"/>
      </w:r>
      <w:r>
        <w:rPr>
          <w:rFonts w:ascii="Calibri" w:eastAsia="Calibri" w:hAnsi="Calibri" w:cs="Calibri"/>
        </w:rPr>
        <w:t>. I would rather understand an Archaeological Site as a S20 as this corresponds more to the complexity of the concept. Should we propose to assign E27 in CRMarchaeo as subclass of S20?</w:t>
      </w:r>
    </w:p>
    <w:p w14:paraId="000000C1" w14:textId="77777777" w:rsidR="00A35154" w:rsidRDefault="007C7220">
      <w:pPr>
        <w:spacing w:after="160" w:line="256" w:lineRule="auto"/>
        <w:jc w:val="both"/>
        <w:rPr>
          <w:rFonts w:ascii="Calibri" w:eastAsia="Calibri" w:hAnsi="Calibri" w:cs="Calibri"/>
          <w:b/>
        </w:rPr>
      </w:pPr>
      <w:r>
        <w:rPr>
          <w:rFonts w:ascii="Calibri" w:eastAsia="Calibri" w:hAnsi="Calibri" w:cs="Calibri"/>
          <w:b/>
        </w:rPr>
        <w:t>New issue</w:t>
      </w:r>
    </w:p>
    <w:p w14:paraId="000000C2" w14:textId="77777777" w:rsidR="00A35154" w:rsidRDefault="007C7220">
      <w:pPr>
        <w:pStyle w:val="Heading4"/>
        <w:keepNext w:val="0"/>
        <w:keepLines w:val="0"/>
        <w:spacing w:before="40" w:after="0" w:line="256" w:lineRule="auto"/>
        <w:jc w:val="both"/>
        <w:rPr>
          <w:i/>
          <w:color w:val="2E74B5"/>
          <w:sz w:val="22"/>
          <w:szCs w:val="22"/>
        </w:rPr>
      </w:pPr>
      <w:bookmarkStart w:id="62" w:name="_8hoqe18st9kj" w:colFirst="0" w:colLast="0"/>
      <w:bookmarkEnd w:id="62"/>
      <w:r>
        <w:rPr>
          <w:i/>
          <w:color w:val="2E74B5"/>
          <w:sz w:val="22"/>
          <w:szCs w:val="22"/>
        </w:rPr>
        <w:t xml:space="preserve">AP4 produced surface </w:t>
      </w:r>
      <w:r>
        <w:rPr>
          <w:i/>
          <w:color w:val="2E74B5"/>
          <w:sz w:val="22"/>
          <w:szCs w:val="22"/>
        </w:rPr>
        <w:t>(was surface produced by)</w:t>
      </w:r>
    </w:p>
    <w:p w14:paraId="000000C3" w14:textId="77777777" w:rsidR="00A35154" w:rsidRDefault="007C7220">
      <w:pPr>
        <w:spacing w:after="24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The sig  accepted CEO’s proposal to change the range of AP4 from S20 Rigid Physical Feature to A10 Excavation Interface</w:t>
      </w:r>
    </w:p>
    <w:p w14:paraId="000000C4" w14:textId="77777777" w:rsidR="00A35154" w:rsidRDefault="007C7220">
      <w:pPr>
        <w:spacing w:after="160" w:line="256" w:lineRule="auto"/>
        <w:jc w:val="both"/>
        <w:rPr>
          <w:rFonts w:ascii="Calibri" w:eastAsia="Calibri" w:hAnsi="Calibri" w:cs="Calibri"/>
        </w:rPr>
      </w:pPr>
      <w:commentRangeStart w:id="63"/>
      <w:r>
        <w:rPr>
          <w:rFonts w:ascii="Calibri" w:eastAsia="Calibri" w:hAnsi="Calibri" w:cs="Calibri"/>
        </w:rPr>
        <w:t>Also CEO proposed the AP4 to be subproperty of   P108 has produced (was produced by): E24 Physical Human-Made Thing.  In this case we should make A10 Excavation Interface a subclass of E24 Physical Human-Made Thing and A1 Excavation Process Unit a subclass</w:t>
      </w:r>
      <w:r>
        <w:rPr>
          <w:rFonts w:ascii="Calibri" w:eastAsia="Calibri" w:hAnsi="Calibri" w:cs="Calibri"/>
        </w:rPr>
        <w:t xml:space="preserve"> of E12 Production . There was no decision on this proposal since it is pending the discussion in the</w:t>
      </w:r>
      <w:hyperlink r:id="rId16">
        <w:r>
          <w:rPr>
            <w:rFonts w:ascii="Calibri" w:eastAsia="Calibri" w:hAnsi="Calibri" w:cs="Calibri"/>
          </w:rPr>
          <w:t xml:space="preserve"> </w:t>
        </w:r>
      </w:hyperlink>
      <w:hyperlink r:id="rId17">
        <w:r>
          <w:rPr>
            <w:rFonts w:ascii="Calibri" w:eastAsia="Calibri" w:hAnsi="Calibri" w:cs="Calibri"/>
            <w:color w:val="954F72"/>
            <w:u w:val="single"/>
          </w:rPr>
          <w:t>issue 446</w:t>
        </w:r>
      </w:hyperlink>
      <w:r>
        <w:rPr>
          <w:rFonts w:ascii="Calibri" w:eastAsia="Calibri" w:hAnsi="Calibri" w:cs="Calibri"/>
        </w:rPr>
        <w:t>.</w:t>
      </w:r>
      <w:commentRangeEnd w:id="63"/>
      <w:r>
        <w:commentReference w:id="63"/>
      </w:r>
    </w:p>
    <w:p w14:paraId="000000C5" w14:textId="77777777" w:rsidR="00A35154" w:rsidRDefault="00A35154">
      <w:pPr>
        <w:spacing w:after="160" w:line="256" w:lineRule="auto"/>
        <w:jc w:val="both"/>
        <w:rPr>
          <w:rFonts w:ascii="Calibri" w:eastAsia="Calibri" w:hAnsi="Calibri" w:cs="Calibri"/>
        </w:rPr>
      </w:pPr>
    </w:p>
    <w:p w14:paraId="000000C6" w14:textId="77777777" w:rsidR="00A35154" w:rsidRDefault="007C7220">
      <w:pPr>
        <w:pStyle w:val="Heading4"/>
        <w:keepNext w:val="0"/>
        <w:keepLines w:val="0"/>
        <w:spacing w:before="40" w:after="0" w:line="256" w:lineRule="auto"/>
        <w:jc w:val="both"/>
        <w:rPr>
          <w:i/>
          <w:color w:val="2E74B5"/>
          <w:sz w:val="22"/>
          <w:szCs w:val="22"/>
        </w:rPr>
      </w:pPr>
      <w:bookmarkStart w:id="64" w:name="_bsse2p7f5jus" w:colFirst="0" w:colLast="0"/>
      <w:bookmarkEnd w:id="64"/>
      <w:r>
        <w:rPr>
          <w:i/>
          <w:color w:val="2E74B5"/>
          <w:sz w:val="22"/>
          <w:szCs w:val="22"/>
        </w:rPr>
        <w:t>AP5 removed part or all of (was totally or partially removed by)</w:t>
      </w:r>
    </w:p>
    <w:p w14:paraId="000000C7" w14:textId="77777777" w:rsidR="00A35154" w:rsidRDefault="00A35154">
      <w:pPr>
        <w:pStyle w:val="Heading4"/>
        <w:keepNext w:val="0"/>
        <w:keepLines w:val="0"/>
        <w:spacing w:before="40" w:after="0" w:line="256" w:lineRule="auto"/>
        <w:jc w:val="both"/>
        <w:rPr>
          <w:i/>
          <w:color w:val="2E74B5"/>
          <w:sz w:val="22"/>
          <w:szCs w:val="22"/>
        </w:rPr>
      </w:pPr>
      <w:bookmarkStart w:id="65" w:name="_xn2qrtzejtt5" w:colFirst="0" w:colLast="0"/>
      <w:bookmarkEnd w:id="65"/>
    </w:p>
    <w:p w14:paraId="000000C8"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xml:space="preserve">: the sig will start a new issue regarding the superproperty of </w:t>
      </w:r>
      <w:r>
        <w:rPr>
          <w:rFonts w:ascii="Calibri" w:eastAsia="Calibri" w:hAnsi="Calibri" w:cs="Calibri"/>
          <w:b/>
        </w:rPr>
        <w:t>AP5</w:t>
      </w:r>
      <w:r>
        <w:rPr>
          <w:rFonts w:ascii="Calibri" w:eastAsia="Calibri" w:hAnsi="Calibri" w:cs="Calibri"/>
        </w:rPr>
        <w:t>. Candidates involve P31 has modified (D: E11 Modification; R: E18 Physical Thing). Any decision will affect the definition of A1 Excavation Process[ing] Unit ( see</w:t>
      </w:r>
      <w:hyperlink r:id="rId18">
        <w:r>
          <w:rPr>
            <w:rFonts w:ascii="Calibri" w:eastAsia="Calibri" w:hAnsi="Calibri" w:cs="Calibri"/>
          </w:rPr>
          <w:t xml:space="preserve"> </w:t>
        </w:r>
      </w:hyperlink>
      <w:hyperlink r:id="rId19">
        <w:r>
          <w:rPr>
            <w:rFonts w:ascii="Calibri" w:eastAsia="Calibri" w:hAnsi="Calibri" w:cs="Calibri"/>
            <w:color w:val="954F72"/>
            <w:u w:val="single"/>
          </w:rPr>
          <w:t>issue 446</w:t>
        </w:r>
      </w:hyperlink>
      <w:r>
        <w:rPr>
          <w:rFonts w:ascii="Calibri" w:eastAsia="Calibri" w:hAnsi="Calibri" w:cs="Calibri"/>
        </w:rPr>
        <w:t>).</w:t>
      </w:r>
    </w:p>
    <w:p w14:paraId="000000C9" w14:textId="77777777" w:rsidR="00A35154" w:rsidRDefault="007C7220">
      <w:pPr>
        <w:spacing w:after="160" w:line="256" w:lineRule="auto"/>
        <w:jc w:val="both"/>
        <w:rPr>
          <w:rFonts w:ascii="Calibri" w:eastAsia="Calibri" w:hAnsi="Calibri" w:cs="Calibri"/>
        </w:rPr>
      </w:pPr>
      <w:r>
        <w:rPr>
          <w:rFonts w:ascii="Calibri" w:eastAsia="Calibri" w:hAnsi="Calibri" w:cs="Calibri"/>
        </w:rPr>
        <w:t>The new issue should be of a more general interest than the particulars of AP5’s superproperty, and address the question of declaring superproperti</w:t>
      </w:r>
      <w:r>
        <w:rPr>
          <w:rFonts w:ascii="Calibri" w:eastAsia="Calibri" w:hAnsi="Calibri" w:cs="Calibri"/>
        </w:rPr>
        <w:t>es in the CRMbase exclusively (to the extent  it’s possible) or across family models.</w:t>
      </w:r>
    </w:p>
    <w:p w14:paraId="000000CA" w14:textId="77777777" w:rsidR="00A35154" w:rsidRDefault="007C7220">
      <w:pPr>
        <w:spacing w:after="160" w:line="256" w:lineRule="auto"/>
        <w:jc w:val="both"/>
        <w:rPr>
          <w:rFonts w:ascii="Calibri" w:eastAsia="Calibri" w:hAnsi="Calibri" w:cs="Calibri"/>
        </w:rPr>
      </w:pPr>
      <w:r>
        <w:rPr>
          <w:rFonts w:ascii="Calibri" w:eastAsia="Calibri" w:hAnsi="Calibri" w:cs="Calibri"/>
          <w:b/>
        </w:rPr>
        <w:t>HW</w:t>
      </w:r>
      <w:r>
        <w:rPr>
          <w:rFonts w:ascii="Calibri" w:eastAsia="Calibri" w:hAnsi="Calibri" w:cs="Calibri"/>
        </w:rPr>
        <w:t xml:space="preserve">: CEO (?) to check the CRMbase properties that generalize to CRM extensions. (this is the content of new issue) </w:t>
      </w:r>
    </w:p>
    <w:p w14:paraId="000000CB" w14:textId="77777777" w:rsidR="00A35154" w:rsidRDefault="007C7220">
      <w:pPr>
        <w:spacing w:after="160" w:line="256" w:lineRule="auto"/>
        <w:jc w:val="both"/>
      </w:pPr>
      <w:hyperlink r:id="rId20">
        <w:r>
          <w:rPr>
            <w:color w:val="1155CC"/>
            <w:u w:val="single"/>
          </w:rPr>
          <w:t>superproperty of AP5 removed part of</w:t>
        </w:r>
      </w:hyperlink>
    </w:p>
    <w:p w14:paraId="000000CC" w14:textId="77777777" w:rsidR="00A35154" w:rsidRDefault="00A35154">
      <w:pPr>
        <w:spacing w:after="160" w:line="256" w:lineRule="auto"/>
        <w:jc w:val="both"/>
        <w:rPr>
          <w:rFonts w:ascii="Calibri" w:eastAsia="Calibri" w:hAnsi="Calibri" w:cs="Calibri"/>
        </w:rPr>
      </w:pPr>
    </w:p>
    <w:p w14:paraId="000000CD" w14:textId="77777777" w:rsidR="00A35154" w:rsidRDefault="00A35154">
      <w:pPr>
        <w:spacing w:after="160" w:line="256" w:lineRule="auto"/>
        <w:jc w:val="both"/>
        <w:rPr>
          <w:rFonts w:ascii="Calibri" w:eastAsia="Calibri" w:hAnsi="Calibri" w:cs="Calibri"/>
        </w:rPr>
      </w:pPr>
    </w:p>
    <w:p w14:paraId="000000CE" w14:textId="77777777" w:rsidR="00A35154" w:rsidRDefault="007C7220">
      <w:pPr>
        <w:pStyle w:val="Heading4"/>
        <w:keepNext w:val="0"/>
        <w:keepLines w:val="0"/>
        <w:spacing w:before="40" w:after="0" w:line="256" w:lineRule="auto"/>
        <w:jc w:val="both"/>
        <w:rPr>
          <w:i/>
          <w:color w:val="2E74B5"/>
          <w:sz w:val="22"/>
          <w:szCs w:val="22"/>
        </w:rPr>
      </w:pPr>
      <w:bookmarkStart w:id="66" w:name="_9ti9k59hjtlj" w:colFirst="0" w:colLast="0"/>
      <w:bookmarkEnd w:id="66"/>
      <w:r>
        <w:rPr>
          <w:i/>
          <w:color w:val="2E74B5"/>
          <w:sz w:val="22"/>
          <w:szCs w:val="22"/>
        </w:rPr>
        <w:t>AP6 intended to approximate (was approximated by)</w:t>
      </w:r>
    </w:p>
    <w:p w14:paraId="000000CF" w14:textId="77777777" w:rsidR="00A35154" w:rsidRDefault="007C7220">
      <w:pPr>
        <w:spacing w:after="160" w:line="256" w:lineRule="auto"/>
        <w:jc w:val="both"/>
        <w:rPr>
          <w:rFonts w:ascii="Calibri" w:eastAsia="Calibri" w:hAnsi="Calibri" w:cs="Calibri"/>
        </w:rPr>
      </w:pPr>
      <w:r>
        <w:rPr>
          <w:rFonts w:ascii="Calibri" w:eastAsia="Calibri" w:hAnsi="Calibri" w:cs="Calibri"/>
        </w:rPr>
        <w:t>The sig reviewed the example of AP6 and made the following changes:</w:t>
      </w:r>
    </w:p>
    <w:p w14:paraId="000000D0" w14:textId="77777777" w:rsidR="00A35154" w:rsidRDefault="007C7220">
      <w:pPr>
        <w:spacing w:after="160" w:line="256" w:lineRule="auto"/>
        <w:jc w:val="both"/>
        <w:rPr>
          <w:rFonts w:ascii="Calibri" w:eastAsia="Calibri" w:hAnsi="Calibri" w:cs="Calibri"/>
        </w:rPr>
      </w:pPr>
      <w:r>
        <w:rPr>
          <w:rFonts w:ascii="Calibri" w:eastAsia="Calibri" w:hAnsi="Calibri" w:cs="Calibri"/>
        </w:rPr>
        <w:t>From:</w:t>
      </w:r>
    </w:p>
    <w:p w14:paraId="000000D1" w14:textId="77777777" w:rsidR="00A35154" w:rsidRDefault="007C7220">
      <w:pPr>
        <w:spacing w:after="200"/>
        <w:ind w:left="1420"/>
        <w:jc w:val="both"/>
        <w:rPr>
          <w:rFonts w:ascii="Calibri" w:eastAsia="Calibri" w:hAnsi="Calibri" w:cs="Calibri"/>
        </w:rPr>
      </w:pPr>
      <w:r>
        <w:rPr>
          <w:rFonts w:ascii="Calibri" w:eastAsia="Calibri" w:hAnsi="Calibri" w:cs="Calibri"/>
        </w:rPr>
        <w:t>The stratigraphic Excavation Process Unit excavat</w:t>
      </w:r>
      <w:r>
        <w:rPr>
          <w:rFonts w:ascii="Calibri" w:eastAsia="Calibri" w:hAnsi="Calibri" w:cs="Calibri"/>
        </w:rPr>
        <w:t>ing the Stratigraphic Volume Unit</w:t>
      </w:r>
      <w:r>
        <w:rPr>
          <w:rFonts w:ascii="Calibri" w:eastAsia="Calibri" w:hAnsi="Calibri" w:cs="Calibri"/>
        </w:rPr>
        <w:tab/>
        <w:t>(2) intended to approximate Stratigraphic Interface [19].</w:t>
      </w:r>
    </w:p>
    <w:p w14:paraId="000000D2" w14:textId="77777777" w:rsidR="00A35154" w:rsidRDefault="007C7220">
      <w:pPr>
        <w:spacing w:after="160" w:line="256" w:lineRule="auto"/>
        <w:jc w:val="both"/>
        <w:rPr>
          <w:rFonts w:ascii="Calibri" w:eastAsia="Calibri" w:hAnsi="Calibri" w:cs="Calibri"/>
        </w:rPr>
      </w:pPr>
      <w:r>
        <w:rPr>
          <w:rFonts w:ascii="Calibri" w:eastAsia="Calibri" w:hAnsi="Calibri" w:cs="Calibri"/>
        </w:rPr>
        <w:t>To:</w:t>
      </w:r>
    </w:p>
    <w:p w14:paraId="000000D3" w14:textId="77777777" w:rsidR="00A35154" w:rsidRDefault="007C7220">
      <w:pPr>
        <w:spacing w:after="200"/>
        <w:ind w:left="1420"/>
        <w:jc w:val="both"/>
        <w:rPr>
          <w:rFonts w:ascii="Calibri" w:eastAsia="Calibri" w:hAnsi="Calibri" w:cs="Calibri"/>
        </w:rPr>
      </w:pPr>
      <w:r>
        <w:rPr>
          <w:rFonts w:ascii="Calibri" w:eastAsia="Calibri" w:hAnsi="Calibri" w:cs="Calibri"/>
        </w:rPr>
        <w:t xml:space="preserve">The excavation in ancient Akrotiri (A1) </w:t>
      </w:r>
      <w:r>
        <w:rPr>
          <w:rFonts w:ascii="Calibri" w:eastAsia="Calibri" w:hAnsi="Calibri" w:cs="Calibri"/>
          <w:i/>
        </w:rPr>
        <w:t>intended to approximate</w:t>
      </w:r>
      <w:r>
        <w:rPr>
          <w:rFonts w:ascii="Calibri" w:eastAsia="Calibri" w:hAnsi="Calibri" w:cs="Calibri"/>
        </w:rPr>
        <w:t xml:space="preserve"> the various interfaces witnessing the sequences of eruption of ancient Santorini’s volcano (A3) </w:t>
      </w:r>
      <w:r>
        <w:rPr>
          <w:rFonts w:ascii="Calibri" w:eastAsia="Calibri" w:hAnsi="Calibri" w:cs="Calibri"/>
        </w:rPr>
        <w:t>(see Fig. 8).</w:t>
      </w:r>
    </w:p>
    <w:p w14:paraId="000000D4" w14:textId="77777777" w:rsidR="00A35154" w:rsidRDefault="007C7220">
      <w:pPr>
        <w:pStyle w:val="Heading4"/>
        <w:spacing w:after="160" w:line="256" w:lineRule="auto"/>
        <w:jc w:val="both"/>
      </w:pPr>
      <w:bookmarkStart w:id="67" w:name="_359q6wkddu1c" w:colFirst="0" w:colLast="0"/>
      <w:bookmarkEnd w:id="67"/>
      <w:r>
        <w:t>AP7 produced (was produced by) [HW by MD]</w:t>
      </w:r>
    </w:p>
    <w:p w14:paraId="000000D5" w14:textId="77777777" w:rsidR="00A35154" w:rsidRDefault="007C7220">
      <w:pPr>
        <w:numPr>
          <w:ilvl w:val="0"/>
          <w:numId w:val="3"/>
        </w:numPr>
      </w:pPr>
      <w:hyperlink r:id="rId21" w:anchor="heading=h.q2px3167nun0">
        <w:r>
          <w:rPr>
            <w:color w:val="1155CC"/>
            <w:u w:val="single"/>
          </w:rPr>
          <w:t>474-Editorial Changes in CRMarchaeo new scope note for AP7 produced (was produced by)</w:t>
        </w:r>
      </w:hyperlink>
      <w:r>
        <w:t xml:space="preserve"> [HW by MD]</w:t>
      </w:r>
    </w:p>
    <w:p w14:paraId="000000D6" w14:textId="77777777" w:rsidR="00A35154" w:rsidRDefault="00A35154">
      <w:pPr>
        <w:spacing w:after="160" w:line="256" w:lineRule="auto"/>
        <w:jc w:val="both"/>
        <w:rPr>
          <w:rFonts w:ascii="Calibri" w:eastAsia="Calibri" w:hAnsi="Calibri" w:cs="Calibri"/>
        </w:rPr>
      </w:pPr>
    </w:p>
    <w:p w14:paraId="000000D7" w14:textId="77777777" w:rsidR="00A35154" w:rsidRDefault="007C7220">
      <w:pPr>
        <w:pStyle w:val="Heading4"/>
        <w:keepNext w:val="0"/>
        <w:keepLines w:val="0"/>
        <w:spacing w:before="40" w:after="0" w:line="256" w:lineRule="auto"/>
        <w:jc w:val="both"/>
        <w:rPr>
          <w:i/>
          <w:color w:val="2E74B5"/>
          <w:sz w:val="22"/>
          <w:szCs w:val="22"/>
        </w:rPr>
      </w:pPr>
      <w:bookmarkStart w:id="68" w:name="_vwd2n5b2jqtt" w:colFirst="0" w:colLast="0"/>
      <w:bookmarkEnd w:id="68"/>
      <w:r>
        <w:rPr>
          <w:i/>
          <w:color w:val="2E74B5"/>
          <w:sz w:val="22"/>
          <w:szCs w:val="22"/>
        </w:rPr>
        <w:t>AP9 took matter from (provid</w:t>
      </w:r>
      <w:r>
        <w:rPr>
          <w:i/>
          <w:color w:val="2E74B5"/>
          <w:sz w:val="22"/>
          <w:szCs w:val="22"/>
        </w:rPr>
        <w:t>ed matter to).</w:t>
      </w:r>
    </w:p>
    <w:p w14:paraId="000000D8"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xml:space="preserve">: The sig appointed AF and MD to provide the missing scope note for AP9 and rewrite the example to express the forward property instead of its inverse. SS will proofread </w:t>
      </w:r>
      <w:r>
        <w:rPr>
          <w:rFonts w:ascii="Calibri" w:eastAsia="Calibri" w:hAnsi="Calibri" w:cs="Calibri"/>
          <w:b/>
        </w:rPr>
        <w:t>(HW)</w:t>
      </w:r>
      <w:r>
        <w:rPr>
          <w:rFonts w:ascii="Calibri" w:eastAsia="Calibri" w:hAnsi="Calibri" w:cs="Calibri"/>
        </w:rPr>
        <w:t xml:space="preserve">. </w:t>
      </w:r>
    </w:p>
    <w:p w14:paraId="000000D9" w14:textId="77777777" w:rsidR="00A35154" w:rsidRDefault="007C7220">
      <w:pPr>
        <w:numPr>
          <w:ilvl w:val="0"/>
          <w:numId w:val="8"/>
        </w:numPr>
      </w:pPr>
      <w:hyperlink r:id="rId22" w:anchor="heading=h.3dsxhpizv7vz">
        <w:r>
          <w:rPr>
            <w:color w:val="1155CC"/>
            <w:u w:val="single"/>
          </w:rPr>
          <w:t>474-Editorial Changes in CRMarchaeo -missing scope note for AP9 took matter from (provided matter to)</w:t>
        </w:r>
      </w:hyperlink>
      <w:r>
        <w:t xml:space="preserve"> [HW by MD]</w:t>
      </w:r>
    </w:p>
    <w:p w14:paraId="000000DA" w14:textId="77777777" w:rsidR="00A35154" w:rsidRDefault="007C7220">
      <w:pPr>
        <w:spacing w:after="160" w:line="256" w:lineRule="auto"/>
        <w:jc w:val="both"/>
        <w:rPr>
          <w:rFonts w:ascii="Calibri" w:eastAsia="Calibri" w:hAnsi="Calibri" w:cs="Calibri"/>
        </w:rPr>
      </w:pPr>
      <w:r>
        <w:rPr>
          <w:rFonts w:ascii="Calibri" w:eastAsia="Calibri" w:hAnsi="Calibri" w:cs="Calibri"/>
          <w:b/>
        </w:rPr>
        <w:t>September 2020:</w:t>
      </w:r>
      <w:r>
        <w:rPr>
          <w:rFonts w:ascii="Calibri" w:eastAsia="Calibri" w:hAnsi="Calibri" w:cs="Calibri"/>
        </w:rPr>
        <w:t xml:space="preserve"> AF Proposal for a new AP9 scope note:</w:t>
      </w:r>
    </w:p>
    <w:p w14:paraId="000000DB" w14:textId="77777777" w:rsidR="00A35154" w:rsidRDefault="007C7220">
      <w:pPr>
        <w:spacing w:after="160" w:line="256" w:lineRule="auto"/>
        <w:jc w:val="both"/>
        <w:rPr>
          <w:rFonts w:ascii="Calibri" w:eastAsia="Calibri" w:hAnsi="Calibri" w:cs="Calibri"/>
        </w:rPr>
      </w:pPr>
      <w:r>
        <w:rPr>
          <w:rFonts w:ascii="Calibri" w:eastAsia="Calibri" w:hAnsi="Calibri" w:cs="Calibri"/>
        </w:rPr>
        <w:t>“This propert</w:t>
      </w:r>
      <w:r>
        <w:rPr>
          <w:rFonts w:ascii="Calibri" w:eastAsia="Calibri" w:hAnsi="Calibri" w:cs="Calibri"/>
        </w:rPr>
        <w:t>y identifies an amount of S10 Material Substance that an A4 Stratigraphic Genesis used to produce a certain stratigraphic unit, deposit or interface, identified, investigated or removed during an archaeological activity.”</w:t>
      </w:r>
    </w:p>
    <w:p w14:paraId="000000DC" w14:textId="77777777" w:rsidR="00A35154" w:rsidRDefault="007C7220">
      <w:pPr>
        <w:spacing w:after="160" w:line="256" w:lineRule="auto"/>
        <w:jc w:val="both"/>
        <w:rPr>
          <w:rFonts w:ascii="Calibri" w:eastAsia="Calibri" w:hAnsi="Calibri" w:cs="Calibri"/>
          <w:b/>
          <w:i/>
        </w:rPr>
      </w:pPr>
      <w:r>
        <w:rPr>
          <w:rFonts w:ascii="Calibri" w:eastAsia="Calibri" w:hAnsi="Calibri" w:cs="Calibri"/>
          <w:b/>
          <w:i/>
        </w:rPr>
        <w:t>October 2020</w:t>
      </w:r>
    </w:p>
    <w:p w14:paraId="000000DD" w14:textId="77777777" w:rsidR="00A35154" w:rsidRDefault="007C7220">
      <w:pPr>
        <w:spacing w:after="160" w:line="256" w:lineRule="auto"/>
        <w:jc w:val="both"/>
        <w:rPr>
          <w:rFonts w:ascii="Calibri" w:eastAsia="Calibri" w:hAnsi="Calibri" w:cs="Calibri"/>
        </w:rPr>
      </w:pPr>
      <w:r>
        <w:rPr>
          <w:rFonts w:ascii="Calibri" w:eastAsia="Calibri" w:hAnsi="Calibri" w:cs="Calibri"/>
        </w:rPr>
        <w:t>GH proposal: Maybe we could rearrange the class indications in the example and include the stratigraphic unit (A8) Achille refers to in the scope note to make more clear the difference between A4 and A8 and that this property AP9 relates to A4 as a range.</w:t>
      </w:r>
    </w:p>
    <w:p w14:paraId="000000DE" w14:textId="77777777" w:rsidR="00A35154" w:rsidRDefault="007C7220">
      <w:pPr>
        <w:spacing w:after="160" w:line="256" w:lineRule="auto"/>
        <w:jc w:val="both"/>
        <w:rPr>
          <w:rFonts w:ascii="Calibri" w:eastAsia="Calibri" w:hAnsi="Calibri" w:cs="Calibri"/>
          <w:b/>
        </w:rPr>
      </w:pPr>
      <w:r>
        <w:rPr>
          <w:rFonts w:ascii="Calibri" w:eastAsia="Calibri" w:hAnsi="Calibri" w:cs="Calibri"/>
          <w:b/>
        </w:rPr>
        <w:t>OLD:</w:t>
      </w:r>
    </w:p>
    <w:p w14:paraId="000000DF" w14:textId="77777777" w:rsidR="00A35154" w:rsidRDefault="007C7220">
      <w:pPr>
        <w:spacing w:after="160" w:line="256" w:lineRule="auto"/>
        <w:jc w:val="both"/>
        <w:rPr>
          <w:rFonts w:ascii="Calibri" w:eastAsia="Calibri" w:hAnsi="Calibri" w:cs="Calibri"/>
        </w:rPr>
      </w:pPr>
      <w:r>
        <w:rPr>
          <w:rFonts w:ascii="Calibri" w:eastAsia="Calibri" w:hAnsi="Calibri" w:cs="Calibri"/>
        </w:rPr>
        <w:t>Example:              The slabs from the collapse of the upper storey’s paved floor of Room 5 of West House in ancient Akrotiri (S10) provided matter to the formation of two slab deposit layers on the ground floor (A4).</w:t>
      </w:r>
    </w:p>
    <w:p w14:paraId="000000E0" w14:textId="77777777" w:rsidR="00A35154" w:rsidRDefault="007C7220">
      <w:pPr>
        <w:spacing w:after="160" w:line="256" w:lineRule="auto"/>
        <w:jc w:val="both"/>
        <w:rPr>
          <w:rFonts w:ascii="Calibri" w:eastAsia="Calibri" w:hAnsi="Calibri" w:cs="Calibri"/>
          <w:b/>
        </w:rPr>
      </w:pPr>
      <w:r>
        <w:rPr>
          <w:rFonts w:ascii="Calibri" w:eastAsia="Calibri" w:hAnsi="Calibri" w:cs="Calibri"/>
          <w:b/>
        </w:rPr>
        <w:t>NEW:</w:t>
      </w:r>
    </w:p>
    <w:p w14:paraId="000000E1"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Example:              The </w:t>
      </w:r>
      <w:r>
        <w:rPr>
          <w:rFonts w:ascii="Calibri" w:eastAsia="Calibri" w:hAnsi="Calibri" w:cs="Calibri"/>
        </w:rPr>
        <w:t>slabs (S10) from the collapse of the upper storey’s paved floor of Room 5 of West House in ancient Akrotiri provided matter to the formation  (A4) of two slab deposit layers (A8) on the ground floor.</w:t>
      </w:r>
    </w:p>
    <w:p w14:paraId="000000E2" w14:textId="77777777" w:rsidR="00A35154" w:rsidRDefault="00A35154">
      <w:pPr>
        <w:spacing w:after="160" w:line="256" w:lineRule="auto"/>
        <w:jc w:val="both"/>
        <w:rPr>
          <w:rFonts w:ascii="Calibri" w:eastAsia="Calibri" w:hAnsi="Calibri" w:cs="Calibri"/>
        </w:rPr>
      </w:pPr>
    </w:p>
    <w:p w14:paraId="000000E3" w14:textId="77777777" w:rsidR="00A35154" w:rsidRDefault="007C7220">
      <w:pPr>
        <w:pStyle w:val="Heading4"/>
        <w:keepNext w:val="0"/>
        <w:keepLines w:val="0"/>
        <w:spacing w:before="40" w:after="0" w:line="256" w:lineRule="auto"/>
        <w:jc w:val="both"/>
        <w:rPr>
          <w:i/>
          <w:color w:val="2E74B5"/>
          <w:sz w:val="22"/>
          <w:szCs w:val="22"/>
        </w:rPr>
      </w:pPr>
      <w:bookmarkStart w:id="69" w:name="_seot9c1s8wlr" w:colFirst="0" w:colLast="0"/>
      <w:bookmarkEnd w:id="69"/>
      <w:commentRangeStart w:id="70"/>
      <w:commentRangeStart w:id="71"/>
      <w:r>
        <w:rPr>
          <w:i/>
          <w:color w:val="2E74B5"/>
          <w:sz w:val="22"/>
          <w:szCs w:val="22"/>
        </w:rPr>
        <w:t>AP10 destroyed (was destroyed by)</w:t>
      </w:r>
    </w:p>
    <w:p w14:paraId="000000E4" w14:textId="77777777" w:rsidR="00A35154" w:rsidRDefault="007C7220">
      <w:pPr>
        <w:spacing w:after="160" w:line="256" w:lineRule="auto"/>
        <w:jc w:val="both"/>
        <w:rPr>
          <w:rFonts w:ascii="Calibri" w:eastAsia="Calibri" w:hAnsi="Calibri" w:cs="Calibri"/>
          <w:color w:val="954F72"/>
          <w:u w:val="single"/>
        </w:rPr>
      </w:pPr>
      <w:r>
        <w:rPr>
          <w:rFonts w:ascii="Calibri" w:eastAsia="Calibri" w:hAnsi="Calibri" w:cs="Calibri"/>
        </w:rPr>
        <w:t>To resolve this issue</w:t>
      </w:r>
      <w:r>
        <w:rPr>
          <w:rFonts w:ascii="Calibri" w:eastAsia="Calibri" w:hAnsi="Calibri" w:cs="Calibri"/>
        </w:rPr>
        <w:t xml:space="preserve">, the sig proposed to  make A1 a subclass of E81 Transformation. The argumentation is that every time you have an A1 Excavation Process Unit activity something is destroyed in its identity and something is created with a new identity. No decision is taken </w:t>
      </w:r>
      <w:r>
        <w:rPr>
          <w:rFonts w:ascii="Calibri" w:eastAsia="Calibri" w:hAnsi="Calibri" w:cs="Calibri"/>
        </w:rPr>
        <w:t xml:space="preserve">since it is pending the discussion of </w:t>
      </w:r>
      <w:hyperlink r:id="rId23">
        <w:r>
          <w:rPr>
            <w:rFonts w:ascii="Calibri" w:eastAsia="Calibri" w:hAnsi="Calibri" w:cs="Calibri"/>
          </w:rPr>
          <w:t xml:space="preserve"> </w:t>
        </w:r>
      </w:hyperlink>
      <w:hyperlink r:id="rId24">
        <w:r>
          <w:rPr>
            <w:rFonts w:ascii="Calibri" w:eastAsia="Calibri" w:hAnsi="Calibri" w:cs="Calibri"/>
            <w:color w:val="954F72"/>
            <w:u w:val="single"/>
          </w:rPr>
          <w:t>issue 446</w:t>
        </w:r>
      </w:hyperlink>
      <w:commentRangeEnd w:id="70"/>
      <w:r>
        <w:commentReference w:id="70"/>
      </w:r>
      <w:commentRangeEnd w:id="71"/>
      <w:r>
        <w:commentReference w:id="71"/>
      </w:r>
    </w:p>
    <w:p w14:paraId="000000E5" w14:textId="77777777" w:rsidR="00A35154" w:rsidRDefault="00A35154">
      <w:pPr>
        <w:spacing w:after="160" w:line="256" w:lineRule="auto"/>
        <w:jc w:val="both"/>
        <w:rPr>
          <w:rFonts w:ascii="Calibri" w:eastAsia="Calibri" w:hAnsi="Calibri" w:cs="Calibri"/>
          <w:color w:val="954F72"/>
          <w:u w:val="single"/>
        </w:rPr>
      </w:pPr>
    </w:p>
    <w:p w14:paraId="000000E6" w14:textId="77777777" w:rsidR="00A35154" w:rsidRDefault="007C7220">
      <w:pPr>
        <w:pStyle w:val="Heading4"/>
        <w:keepNext w:val="0"/>
        <w:keepLines w:val="0"/>
        <w:spacing w:before="40" w:after="0" w:line="256" w:lineRule="auto"/>
        <w:jc w:val="both"/>
        <w:rPr>
          <w:i/>
          <w:color w:val="2E74B5"/>
          <w:sz w:val="22"/>
          <w:szCs w:val="22"/>
        </w:rPr>
      </w:pPr>
      <w:bookmarkStart w:id="72" w:name="_mx3ig375hvdn" w:colFirst="0" w:colLast="0"/>
      <w:bookmarkEnd w:id="72"/>
      <w:r>
        <w:rPr>
          <w:i/>
          <w:color w:val="2E74B5"/>
          <w:sz w:val="22"/>
          <w:szCs w:val="22"/>
        </w:rPr>
        <w:t>AP11 has physical relation (is physical relation of)</w:t>
      </w:r>
    </w:p>
    <w:p w14:paraId="000000E7"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xml:space="preserve">: The scope note needs be redrafted to include a clause that any two A8 Stratigraphic </w:t>
      </w:r>
      <w:r>
        <w:rPr>
          <w:rFonts w:ascii="Calibri" w:eastAsia="Calibri" w:hAnsi="Calibri" w:cs="Calibri"/>
        </w:rPr>
        <w:t>Units linked through the property should share an interface. There was a question about generalization in terms of geology and a suggestion to look for a property in CRMsci that would cover also geological relations of this type.</w:t>
      </w:r>
    </w:p>
    <w:p w14:paraId="000000E8" w14:textId="77777777" w:rsidR="00A35154" w:rsidRDefault="007C7220">
      <w:pPr>
        <w:spacing w:after="160" w:line="256" w:lineRule="auto"/>
        <w:jc w:val="both"/>
        <w:rPr>
          <w:rFonts w:ascii="Calibri" w:eastAsia="Calibri" w:hAnsi="Calibri" w:cs="Calibri"/>
        </w:rPr>
      </w:pPr>
      <w:r>
        <w:rPr>
          <w:rFonts w:ascii="Calibri" w:eastAsia="Calibri" w:hAnsi="Calibri" w:cs="Calibri"/>
        </w:rPr>
        <w:t>In what concerns the examp</w:t>
      </w:r>
      <w:r>
        <w:rPr>
          <w:rFonts w:ascii="Calibri" w:eastAsia="Calibri" w:hAnsi="Calibri" w:cs="Calibri"/>
        </w:rPr>
        <w:t>le: it must be added the  AP11.1 property (the type of adjacency observed btw two instances of A8).</w:t>
      </w:r>
    </w:p>
    <w:p w14:paraId="000000E9"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HW assigned to </w:t>
      </w:r>
      <w:r>
        <w:rPr>
          <w:rFonts w:ascii="Calibri" w:eastAsia="Calibri" w:hAnsi="Calibri" w:cs="Calibri"/>
          <w:b/>
        </w:rPr>
        <w:t>MD</w:t>
      </w:r>
      <w:r>
        <w:rPr>
          <w:rFonts w:ascii="Calibri" w:eastAsia="Calibri" w:hAnsi="Calibri" w:cs="Calibri"/>
        </w:rPr>
        <w:t xml:space="preserve"> to redraft the scope note.</w:t>
      </w:r>
      <w:r>
        <w:rPr>
          <w:rFonts w:ascii="Calibri" w:eastAsia="Calibri" w:hAnsi="Calibri" w:cs="Calibri"/>
          <w:b/>
        </w:rPr>
        <w:t xml:space="preserve"> SS</w:t>
      </w:r>
      <w:r>
        <w:rPr>
          <w:rFonts w:ascii="Calibri" w:eastAsia="Calibri" w:hAnsi="Calibri" w:cs="Calibri"/>
        </w:rPr>
        <w:t xml:space="preserve"> will edit.</w:t>
      </w:r>
      <w:r>
        <w:rPr>
          <w:rFonts w:ascii="Calibri" w:eastAsia="Calibri" w:hAnsi="Calibri" w:cs="Calibri"/>
          <w:b/>
        </w:rPr>
        <w:t xml:space="preserve"> </w:t>
      </w:r>
      <w:r>
        <w:rPr>
          <w:rFonts w:ascii="Calibri" w:eastAsia="Calibri" w:hAnsi="Calibri" w:cs="Calibri"/>
        </w:rPr>
        <w:t xml:space="preserve">Also </w:t>
      </w:r>
      <w:r>
        <w:rPr>
          <w:rFonts w:ascii="Calibri" w:eastAsia="Calibri" w:hAnsi="Calibri" w:cs="Calibri"/>
          <w:b/>
        </w:rPr>
        <w:t>M</w:t>
      </w:r>
      <w:r>
        <w:rPr>
          <w:rFonts w:ascii="Calibri" w:eastAsia="Calibri" w:hAnsi="Calibri" w:cs="Calibri"/>
        </w:rPr>
        <w:t>D appointed himself with providing relevant examples.</w:t>
      </w:r>
    </w:p>
    <w:p w14:paraId="000000EA" w14:textId="77777777" w:rsidR="00A35154" w:rsidRDefault="007C7220">
      <w:pPr>
        <w:numPr>
          <w:ilvl w:val="0"/>
          <w:numId w:val="7"/>
        </w:numPr>
      </w:pPr>
      <w:hyperlink r:id="rId25" w:anchor="heading=h.n15wtb36zkeu">
        <w:r>
          <w:rPr>
            <w:color w:val="1155CC"/>
            <w:u w:val="single"/>
          </w:rPr>
          <w:t>474-Editorial Changes in CRMarchaeo -Examples for AP11.1</w:t>
        </w:r>
      </w:hyperlink>
      <w:r>
        <w:t xml:space="preserve"> -[HW by MD, AK]</w:t>
      </w:r>
    </w:p>
    <w:p w14:paraId="000000EB" w14:textId="77777777" w:rsidR="00A35154" w:rsidRDefault="00A35154">
      <w:pPr>
        <w:spacing w:after="160" w:line="256" w:lineRule="auto"/>
        <w:jc w:val="both"/>
        <w:rPr>
          <w:rFonts w:ascii="Calibri" w:eastAsia="Calibri" w:hAnsi="Calibri" w:cs="Calibri"/>
        </w:rPr>
      </w:pPr>
    </w:p>
    <w:p w14:paraId="000000EC" w14:textId="77777777" w:rsidR="00A35154" w:rsidRDefault="00A35154">
      <w:pPr>
        <w:spacing w:after="160" w:line="256" w:lineRule="auto"/>
        <w:jc w:val="both"/>
        <w:rPr>
          <w:rFonts w:ascii="Calibri" w:eastAsia="Calibri" w:hAnsi="Calibri" w:cs="Calibri"/>
        </w:rPr>
      </w:pPr>
    </w:p>
    <w:p w14:paraId="000000ED" w14:textId="77777777" w:rsidR="00A35154" w:rsidRDefault="007C7220">
      <w:pPr>
        <w:pStyle w:val="Heading4"/>
        <w:keepNext w:val="0"/>
        <w:keepLines w:val="0"/>
        <w:spacing w:before="40" w:after="0" w:line="256" w:lineRule="auto"/>
        <w:jc w:val="both"/>
        <w:rPr>
          <w:i/>
          <w:color w:val="2E74B5"/>
          <w:sz w:val="22"/>
          <w:szCs w:val="22"/>
        </w:rPr>
      </w:pPr>
      <w:bookmarkStart w:id="73" w:name="_33q7rawcm827" w:colFirst="0" w:colLast="0"/>
      <w:bookmarkEnd w:id="73"/>
      <w:r>
        <w:rPr>
          <w:i/>
          <w:color w:val="2E74B5"/>
          <w:sz w:val="22"/>
          <w:szCs w:val="22"/>
        </w:rPr>
        <w:t>AP12 confines (is confined by)</w:t>
      </w:r>
    </w:p>
    <w:p w14:paraId="000000EE" w14:textId="77777777" w:rsidR="00A35154" w:rsidRDefault="007C7220">
      <w:pPr>
        <w:spacing w:after="160" w:line="256" w:lineRule="auto"/>
        <w:jc w:val="both"/>
        <w:rPr>
          <w:rFonts w:ascii="Calibri" w:eastAsia="Calibri" w:hAnsi="Calibri" w:cs="Calibri"/>
        </w:rPr>
      </w:pPr>
      <w:r>
        <w:rPr>
          <w:rFonts w:ascii="Calibri" w:eastAsia="Calibri" w:hAnsi="Calibri" w:cs="Calibri"/>
        </w:rPr>
        <w:t>An example is missing. No HW assignment.</w:t>
      </w:r>
    </w:p>
    <w:p w14:paraId="000000EF" w14:textId="77777777" w:rsidR="00A35154" w:rsidRDefault="007C7220">
      <w:pPr>
        <w:numPr>
          <w:ilvl w:val="0"/>
          <w:numId w:val="6"/>
        </w:numPr>
      </w:pPr>
      <w:hyperlink r:id="rId26">
        <w:r>
          <w:rPr>
            <w:color w:val="1155CC"/>
            <w:u w:val="single"/>
          </w:rPr>
          <w:t>474-Editorial Changes in CRMarchaeo -Examples for AP12</w:t>
        </w:r>
      </w:hyperlink>
      <w:r>
        <w:t xml:space="preserve"> </w:t>
      </w:r>
    </w:p>
    <w:p w14:paraId="000000F0" w14:textId="77777777" w:rsidR="00A35154" w:rsidRDefault="00A35154">
      <w:pPr>
        <w:spacing w:after="160" w:line="256" w:lineRule="auto"/>
        <w:jc w:val="both"/>
        <w:rPr>
          <w:rFonts w:ascii="Calibri" w:eastAsia="Calibri" w:hAnsi="Calibri" w:cs="Calibri"/>
        </w:rPr>
      </w:pPr>
    </w:p>
    <w:p w14:paraId="000000F1" w14:textId="77777777" w:rsidR="00A35154" w:rsidRDefault="007C7220">
      <w:pPr>
        <w:pStyle w:val="Heading4"/>
        <w:keepNext w:val="0"/>
        <w:keepLines w:val="0"/>
        <w:spacing w:before="40" w:after="0" w:line="256" w:lineRule="auto"/>
        <w:jc w:val="both"/>
        <w:rPr>
          <w:i/>
          <w:color w:val="2E74B5"/>
          <w:sz w:val="22"/>
          <w:szCs w:val="22"/>
        </w:rPr>
      </w:pPr>
      <w:bookmarkStart w:id="74" w:name="_h4d51ebyy4ow" w:colFirst="0" w:colLast="0"/>
      <w:bookmarkEnd w:id="74"/>
      <w:r>
        <w:rPr>
          <w:i/>
          <w:color w:val="2E74B5"/>
          <w:sz w:val="22"/>
          <w:szCs w:val="22"/>
        </w:rPr>
        <w:t>AP13 has stratigraphic relation (is stratigraphic relation of)</w:t>
      </w:r>
    </w:p>
    <w:p w14:paraId="000000F2"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in what concerns the example, it must be made explicit that *earlier* is an inferred relation instantiating an AP13.1 property. The example needs editing.  NO HW assignment.</w:t>
      </w:r>
    </w:p>
    <w:p w14:paraId="000000F3" w14:textId="77777777" w:rsidR="00A35154" w:rsidRDefault="007C7220">
      <w:pPr>
        <w:numPr>
          <w:ilvl w:val="0"/>
          <w:numId w:val="9"/>
        </w:numPr>
      </w:pPr>
      <w:hyperlink r:id="rId27">
        <w:r>
          <w:rPr>
            <w:color w:val="1155CC"/>
            <w:u w:val="single"/>
          </w:rPr>
          <w:t>474-Editorial Changes in CRMarchaeo -Examples for AP13.1</w:t>
        </w:r>
      </w:hyperlink>
      <w:r>
        <w:t xml:space="preserve"> [HW by MD &amp; AK] </w:t>
      </w:r>
    </w:p>
    <w:p w14:paraId="000000F4" w14:textId="77777777" w:rsidR="00A35154" w:rsidRDefault="00A35154">
      <w:pPr>
        <w:spacing w:after="160" w:line="256" w:lineRule="auto"/>
        <w:jc w:val="both"/>
        <w:rPr>
          <w:rFonts w:ascii="Calibri" w:eastAsia="Calibri" w:hAnsi="Calibri" w:cs="Calibri"/>
        </w:rPr>
      </w:pPr>
    </w:p>
    <w:p w14:paraId="000000F5" w14:textId="77777777" w:rsidR="00A35154" w:rsidRDefault="007C7220">
      <w:pPr>
        <w:pStyle w:val="Heading4"/>
        <w:keepNext w:val="0"/>
        <w:keepLines w:val="0"/>
        <w:spacing w:before="40" w:after="0" w:line="256" w:lineRule="auto"/>
        <w:jc w:val="both"/>
        <w:rPr>
          <w:i/>
          <w:color w:val="2E74B5"/>
          <w:sz w:val="22"/>
          <w:szCs w:val="22"/>
        </w:rPr>
      </w:pPr>
      <w:bookmarkStart w:id="75" w:name="_6fxft1cpv8h2" w:colFirst="0" w:colLast="0"/>
      <w:bookmarkEnd w:id="75"/>
      <w:r>
        <w:rPr>
          <w:i/>
          <w:color w:val="2E74B5"/>
          <w:sz w:val="22"/>
          <w:szCs w:val="22"/>
        </w:rPr>
        <w:t>AP14 justified (is justification of)</w:t>
      </w:r>
    </w:p>
    <w:p w14:paraId="000000F6"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xml:space="preserve">: the sig will revise </w:t>
      </w:r>
      <w:r>
        <w:rPr>
          <w:rFonts w:ascii="Calibri" w:eastAsia="Calibri" w:hAnsi="Calibri" w:cs="Calibri"/>
        </w:rPr>
        <w:t xml:space="preserve">the Domain and Range for AP14 in </w:t>
      </w:r>
      <w:r>
        <w:rPr>
          <w:rFonts w:ascii="Calibri" w:eastAsia="Calibri" w:hAnsi="Calibri" w:cs="Calibri"/>
          <w:color w:val="954F72"/>
        </w:rPr>
        <w:t>a new issue</w:t>
      </w:r>
      <w:r>
        <w:rPr>
          <w:rFonts w:ascii="Calibri" w:eastAsia="Calibri" w:hAnsi="Calibri" w:cs="Calibri"/>
        </w:rPr>
        <w:t>. AP14 could either connect instances of physical adjacency and stratigraphic relations or it should be replaced by some construct in CRMinf.</w:t>
      </w:r>
    </w:p>
    <w:p w14:paraId="000000F7"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The sig </w:t>
      </w:r>
      <w:r>
        <w:rPr>
          <w:rFonts w:ascii="Calibri" w:eastAsia="Calibri" w:hAnsi="Calibri" w:cs="Calibri"/>
          <w:b/>
        </w:rPr>
        <w:t>decided</w:t>
      </w:r>
      <w:r>
        <w:rPr>
          <w:rFonts w:ascii="Calibri" w:eastAsia="Calibri" w:hAnsi="Calibri" w:cs="Calibri"/>
        </w:rPr>
        <w:t xml:space="preserve"> to make a new issue for re discussion about the Domain</w:t>
      </w:r>
      <w:r>
        <w:rPr>
          <w:rFonts w:ascii="Calibri" w:eastAsia="Calibri" w:hAnsi="Calibri" w:cs="Calibri"/>
        </w:rPr>
        <w:t xml:space="preserve"> and Range of AP14, since connecting the type to the type does not seem correct. It should point to the instance of the relations (the reified property) or the whole thing could be replaced by some CRMinf construct. SS suggests to put square brackets aroun</w:t>
      </w:r>
      <w:r>
        <w:rPr>
          <w:rFonts w:ascii="Calibri" w:eastAsia="Calibri" w:hAnsi="Calibri" w:cs="Calibri"/>
        </w:rPr>
        <w:t>d the first and second relations and how they relate.</w:t>
      </w:r>
    </w:p>
    <w:p w14:paraId="000000F8" w14:textId="77777777" w:rsidR="00A35154" w:rsidRDefault="007C7220">
      <w:pPr>
        <w:spacing w:after="160" w:line="256" w:lineRule="auto"/>
        <w:jc w:val="both"/>
        <w:rPr>
          <w:rFonts w:ascii="Calibri" w:eastAsia="Calibri" w:hAnsi="Calibri" w:cs="Calibri"/>
        </w:rPr>
      </w:pPr>
      <w:r>
        <w:rPr>
          <w:rFonts w:ascii="Calibri" w:eastAsia="Calibri" w:hAnsi="Calibri" w:cs="Calibri"/>
        </w:rPr>
        <w:t>MD should make a proposal.</w:t>
      </w:r>
    </w:p>
    <w:p w14:paraId="000000F9" w14:textId="77777777" w:rsidR="00A35154" w:rsidRDefault="007C7220">
      <w:pPr>
        <w:numPr>
          <w:ilvl w:val="0"/>
          <w:numId w:val="5"/>
        </w:numPr>
      </w:pPr>
      <w:hyperlink r:id="rId28">
        <w:r>
          <w:rPr>
            <w:color w:val="1155CC"/>
            <w:u w:val="single"/>
          </w:rPr>
          <w:t>474-Editorial Changes in CRMarchaeo -Examples for AP14</w:t>
        </w:r>
      </w:hyperlink>
      <w:r>
        <w:t xml:space="preserve">  [HW</w:t>
      </w:r>
      <w:r>
        <w:t xml:space="preserve"> by MD, AK]</w:t>
      </w:r>
    </w:p>
    <w:p w14:paraId="000000FA" w14:textId="77777777" w:rsidR="00A35154" w:rsidRDefault="00A35154">
      <w:pPr>
        <w:spacing w:after="160" w:line="256" w:lineRule="auto"/>
        <w:jc w:val="both"/>
        <w:rPr>
          <w:rFonts w:ascii="Calibri" w:eastAsia="Calibri" w:hAnsi="Calibri" w:cs="Calibri"/>
        </w:rPr>
      </w:pPr>
    </w:p>
    <w:p w14:paraId="000000FB" w14:textId="77777777" w:rsidR="00A35154" w:rsidRDefault="00A35154">
      <w:pPr>
        <w:spacing w:after="160" w:line="256" w:lineRule="auto"/>
        <w:jc w:val="both"/>
        <w:rPr>
          <w:rFonts w:ascii="Calibri" w:eastAsia="Calibri" w:hAnsi="Calibri" w:cs="Calibri"/>
        </w:rPr>
      </w:pPr>
    </w:p>
    <w:p w14:paraId="000000FC" w14:textId="77777777" w:rsidR="00A35154" w:rsidRDefault="007C7220">
      <w:pPr>
        <w:pStyle w:val="Heading4"/>
        <w:keepNext w:val="0"/>
        <w:keepLines w:val="0"/>
        <w:spacing w:before="40" w:after="0" w:line="256" w:lineRule="auto"/>
        <w:jc w:val="both"/>
        <w:rPr>
          <w:i/>
          <w:color w:val="2E74B5"/>
          <w:sz w:val="22"/>
          <w:szCs w:val="22"/>
          <w:highlight w:val="green"/>
        </w:rPr>
      </w:pPr>
      <w:bookmarkStart w:id="76" w:name="_mgbno2m7an6a" w:colFirst="0" w:colLast="0"/>
      <w:bookmarkEnd w:id="76"/>
      <w:r>
        <w:rPr>
          <w:i/>
          <w:color w:val="2E74B5"/>
          <w:sz w:val="22"/>
          <w:szCs w:val="22"/>
          <w:highlight w:val="green"/>
        </w:rPr>
        <w:t>AP15 is or contains remains of (is or has remains contained in)</w:t>
      </w:r>
    </w:p>
    <w:p w14:paraId="000000FD" w14:textId="77777777" w:rsidR="00A35154" w:rsidRDefault="007C7220">
      <w:pPr>
        <w:spacing w:after="160" w:line="256" w:lineRule="auto"/>
        <w:jc w:val="both"/>
        <w:rPr>
          <w:rFonts w:ascii="Calibri" w:eastAsia="Calibri" w:hAnsi="Calibri" w:cs="Calibri"/>
          <w:highlight w:val="green"/>
        </w:rPr>
      </w:pPr>
      <w:r>
        <w:rPr>
          <w:rFonts w:ascii="Calibri" w:eastAsia="Calibri" w:hAnsi="Calibri" w:cs="Calibri"/>
          <w:highlight w:val="green"/>
        </w:rPr>
        <w:t>The following example proposed by CEO and AF is accepted:</w:t>
      </w:r>
    </w:p>
    <w:p w14:paraId="000000FE" w14:textId="77777777" w:rsidR="00A35154" w:rsidRDefault="007C7220">
      <w:pPr>
        <w:spacing w:after="160" w:line="256" w:lineRule="auto"/>
        <w:jc w:val="both"/>
        <w:rPr>
          <w:rFonts w:ascii="Calibri" w:eastAsia="Calibri" w:hAnsi="Calibri" w:cs="Calibri"/>
          <w:highlight w:val="green"/>
        </w:rPr>
      </w:pPr>
      <w:r>
        <w:rPr>
          <w:rFonts w:ascii="Calibri" w:eastAsia="Calibri" w:hAnsi="Calibri" w:cs="Calibri"/>
          <w:highlight w:val="green"/>
        </w:rPr>
        <w:t xml:space="preserve">The posthole, Dilling 2AS34019, (A2) </w:t>
      </w:r>
      <w:r>
        <w:rPr>
          <w:rFonts w:ascii="Calibri" w:eastAsia="Calibri" w:hAnsi="Calibri" w:cs="Calibri"/>
          <w:i/>
          <w:highlight w:val="green"/>
        </w:rPr>
        <w:t xml:space="preserve">is or contains remains of (is or has remains contained in) </w:t>
      </w:r>
      <w:r>
        <w:rPr>
          <w:rFonts w:ascii="Calibri" w:eastAsia="Calibri" w:hAnsi="Calibri" w:cs="Calibri"/>
          <w:highlight w:val="green"/>
        </w:rPr>
        <w:t>the rotten bottom part o</w:t>
      </w:r>
      <w:r>
        <w:rPr>
          <w:rFonts w:ascii="Calibri" w:eastAsia="Calibri" w:hAnsi="Calibri" w:cs="Calibri"/>
          <w:highlight w:val="green"/>
        </w:rPr>
        <w:t>f a pole (S10).</w:t>
      </w:r>
    </w:p>
    <w:p w14:paraId="000000FF" w14:textId="77777777" w:rsidR="00A35154" w:rsidRDefault="00A35154">
      <w:pPr>
        <w:spacing w:after="160" w:line="256" w:lineRule="auto"/>
        <w:jc w:val="both"/>
        <w:rPr>
          <w:rFonts w:ascii="Calibri" w:eastAsia="Calibri" w:hAnsi="Calibri" w:cs="Calibri"/>
        </w:rPr>
      </w:pPr>
    </w:p>
    <w:p w14:paraId="00000100" w14:textId="77777777" w:rsidR="00A35154" w:rsidRDefault="007C7220">
      <w:pPr>
        <w:pStyle w:val="Heading4"/>
        <w:keepNext w:val="0"/>
        <w:keepLines w:val="0"/>
        <w:spacing w:before="40" w:after="0" w:line="256" w:lineRule="auto"/>
        <w:jc w:val="both"/>
        <w:rPr>
          <w:i/>
          <w:color w:val="2E74B5"/>
          <w:sz w:val="22"/>
          <w:szCs w:val="22"/>
          <w:highlight w:val="green"/>
        </w:rPr>
      </w:pPr>
      <w:bookmarkStart w:id="77" w:name="_93bnk6mfyh8p" w:colFirst="0" w:colLast="0"/>
      <w:bookmarkEnd w:id="77"/>
      <w:r>
        <w:rPr>
          <w:i/>
          <w:color w:val="2E74B5"/>
          <w:sz w:val="22"/>
          <w:szCs w:val="22"/>
          <w:highlight w:val="green"/>
        </w:rPr>
        <w:t>AP16 assigned attribute to (was attributed by)</w:t>
      </w:r>
    </w:p>
    <w:p w14:paraId="00000101" w14:textId="77777777" w:rsidR="00A35154" w:rsidRDefault="007C7220">
      <w:pPr>
        <w:spacing w:after="160" w:line="256" w:lineRule="auto"/>
        <w:jc w:val="both"/>
        <w:rPr>
          <w:rFonts w:ascii="Calibri" w:eastAsia="Calibri" w:hAnsi="Calibri" w:cs="Calibri"/>
          <w:highlight w:val="green"/>
        </w:rPr>
      </w:pPr>
      <w:r>
        <w:rPr>
          <w:rFonts w:ascii="Calibri" w:eastAsia="Calibri" w:hAnsi="Calibri" w:cs="Calibri"/>
          <w:highlight w:val="green"/>
        </w:rPr>
        <w:t>The following example proposed by CEO and AF is accepted:</w:t>
      </w:r>
    </w:p>
    <w:p w14:paraId="00000102" w14:textId="77777777" w:rsidR="00A35154" w:rsidRDefault="007C7220">
      <w:pPr>
        <w:spacing w:after="160" w:line="256" w:lineRule="auto"/>
        <w:jc w:val="both"/>
        <w:rPr>
          <w:rFonts w:ascii="Calibri" w:eastAsia="Calibri" w:hAnsi="Calibri" w:cs="Calibri"/>
          <w:highlight w:val="green"/>
        </w:rPr>
      </w:pPr>
      <w:r>
        <w:rPr>
          <w:rFonts w:ascii="Calibri" w:eastAsia="Calibri" w:hAnsi="Calibri" w:cs="Calibri"/>
          <w:highlight w:val="green"/>
        </w:rPr>
        <w:t>The excavator declaration that the post holes [7] and [8] to be part of one building (A6) assigned attribute to the post holes [7] and [8] (E18) (see fig. 4)</w:t>
      </w:r>
    </w:p>
    <w:p w14:paraId="00000103" w14:textId="77777777" w:rsidR="00A35154" w:rsidRDefault="00A35154">
      <w:pPr>
        <w:spacing w:after="160" w:line="256" w:lineRule="auto"/>
        <w:jc w:val="both"/>
        <w:rPr>
          <w:rFonts w:ascii="Calibri" w:eastAsia="Calibri" w:hAnsi="Calibri" w:cs="Calibri"/>
        </w:rPr>
      </w:pPr>
    </w:p>
    <w:p w14:paraId="00000104" w14:textId="77777777" w:rsidR="00A35154" w:rsidRDefault="007C7220">
      <w:pPr>
        <w:pStyle w:val="Heading4"/>
        <w:keepNext w:val="0"/>
        <w:keepLines w:val="0"/>
        <w:spacing w:before="40" w:after="0" w:line="256" w:lineRule="auto"/>
        <w:jc w:val="both"/>
        <w:rPr>
          <w:i/>
          <w:color w:val="2E74B5"/>
          <w:sz w:val="22"/>
          <w:szCs w:val="22"/>
        </w:rPr>
      </w:pPr>
      <w:bookmarkStart w:id="78" w:name="_84rfrw7tfktl" w:colFirst="0" w:colLast="0"/>
      <w:bookmarkEnd w:id="78"/>
      <w:r>
        <w:rPr>
          <w:i/>
          <w:color w:val="2E74B5"/>
          <w:sz w:val="22"/>
          <w:szCs w:val="22"/>
        </w:rPr>
        <w:t>AP17 is found by, AP18 is embedding of, AP19 is embedding in and AP20 is embedding at</w:t>
      </w:r>
    </w:p>
    <w:p w14:paraId="00000105" w14:textId="77777777" w:rsidR="00A35154" w:rsidRDefault="007C7220">
      <w:pPr>
        <w:spacing w:after="160" w:line="256" w:lineRule="auto"/>
        <w:jc w:val="both"/>
        <w:rPr>
          <w:rFonts w:ascii="Calibri" w:eastAsia="Calibri" w:hAnsi="Calibri" w:cs="Calibri"/>
        </w:rPr>
      </w:pPr>
      <w:r>
        <w:rPr>
          <w:rFonts w:ascii="Calibri" w:eastAsia="Calibri" w:hAnsi="Calibri" w:cs="Calibri"/>
        </w:rPr>
        <w:t>were not di</w:t>
      </w:r>
      <w:r>
        <w:rPr>
          <w:rFonts w:ascii="Calibri" w:eastAsia="Calibri" w:hAnsi="Calibri" w:cs="Calibri"/>
        </w:rPr>
        <w:t>scussed because they are to be considered in the context of</w:t>
      </w:r>
      <w:hyperlink r:id="rId29">
        <w:r>
          <w:rPr>
            <w:rFonts w:ascii="Calibri" w:eastAsia="Calibri" w:hAnsi="Calibri" w:cs="Calibri"/>
          </w:rPr>
          <w:t xml:space="preserve"> </w:t>
        </w:r>
      </w:hyperlink>
      <w:hyperlink r:id="rId30">
        <w:r>
          <w:rPr>
            <w:rFonts w:ascii="Calibri" w:eastAsia="Calibri" w:hAnsi="Calibri" w:cs="Calibri"/>
            <w:color w:val="954F72"/>
            <w:u w:val="single"/>
          </w:rPr>
          <w:t>Issue 447: A7 Embedding as a Physical Feature like entity</w:t>
        </w:r>
      </w:hyperlink>
      <w:r>
        <w:rPr>
          <w:rFonts w:ascii="Calibri" w:eastAsia="Calibri" w:hAnsi="Calibri" w:cs="Calibri"/>
        </w:rPr>
        <w:t>.</w:t>
      </w:r>
    </w:p>
    <w:p w14:paraId="00000106" w14:textId="77777777" w:rsidR="00A35154" w:rsidRDefault="00A35154">
      <w:pPr>
        <w:spacing w:after="160" w:line="256" w:lineRule="auto"/>
        <w:jc w:val="both"/>
        <w:rPr>
          <w:rFonts w:ascii="Calibri" w:eastAsia="Calibri" w:hAnsi="Calibri" w:cs="Calibri"/>
        </w:rPr>
      </w:pPr>
    </w:p>
    <w:p w14:paraId="00000107" w14:textId="77777777" w:rsidR="00A35154" w:rsidRDefault="007C7220">
      <w:pPr>
        <w:pStyle w:val="Heading4"/>
        <w:keepNext w:val="0"/>
        <w:keepLines w:val="0"/>
        <w:spacing w:before="40" w:after="0" w:line="256" w:lineRule="auto"/>
        <w:jc w:val="both"/>
        <w:rPr>
          <w:i/>
          <w:color w:val="2E74B5"/>
          <w:sz w:val="22"/>
          <w:szCs w:val="22"/>
          <w:highlight w:val="green"/>
        </w:rPr>
      </w:pPr>
      <w:bookmarkStart w:id="79" w:name="_uvrsm2oscgdb" w:colFirst="0" w:colLast="0"/>
      <w:bookmarkEnd w:id="79"/>
      <w:r>
        <w:rPr>
          <w:i/>
          <w:color w:val="2E74B5"/>
          <w:sz w:val="22"/>
          <w:szCs w:val="22"/>
          <w:highlight w:val="green"/>
        </w:rPr>
        <w:t>AP22 is equal in time to</w:t>
      </w:r>
    </w:p>
    <w:p w14:paraId="00000108" w14:textId="77777777" w:rsidR="00A35154" w:rsidRDefault="007C7220">
      <w:pPr>
        <w:spacing w:after="160" w:line="256" w:lineRule="auto"/>
        <w:jc w:val="both"/>
        <w:rPr>
          <w:rFonts w:ascii="Calibri" w:eastAsia="Calibri" w:hAnsi="Calibri" w:cs="Calibri"/>
          <w:highlight w:val="green"/>
        </w:rPr>
      </w:pPr>
      <w:r>
        <w:rPr>
          <w:rFonts w:ascii="Calibri" w:eastAsia="Calibri" w:hAnsi="Calibri" w:cs="Calibri"/>
          <w:b/>
          <w:highlight w:val="green"/>
        </w:rPr>
        <w:t>DECISION</w:t>
      </w:r>
      <w:r>
        <w:rPr>
          <w:rFonts w:ascii="Calibri" w:eastAsia="Calibri" w:hAnsi="Calibri" w:cs="Calibri"/>
          <w:highlight w:val="green"/>
        </w:rPr>
        <w:t xml:space="preserve">: The sig ratified the result of the e-vote to deprecate </w:t>
      </w:r>
      <w:r>
        <w:rPr>
          <w:rFonts w:ascii="Calibri" w:eastAsia="Calibri" w:hAnsi="Calibri" w:cs="Calibri"/>
          <w:b/>
          <w:highlight w:val="green"/>
        </w:rPr>
        <w:t>P114 is equal in time to</w:t>
      </w:r>
      <w:r>
        <w:rPr>
          <w:rFonts w:ascii="Calibri" w:eastAsia="Calibri" w:hAnsi="Calibri" w:cs="Calibri"/>
          <w:highlight w:val="green"/>
        </w:rPr>
        <w:t xml:space="preserve"> from CRMbase and introduce it as </w:t>
      </w:r>
      <w:r>
        <w:rPr>
          <w:rFonts w:ascii="Calibri" w:eastAsia="Calibri" w:hAnsi="Calibri" w:cs="Calibri"/>
          <w:b/>
          <w:highlight w:val="green"/>
        </w:rPr>
        <w:t>AP22 is equal in time to</w:t>
      </w:r>
      <w:r>
        <w:rPr>
          <w:rFonts w:ascii="Calibri" w:eastAsia="Calibri" w:hAnsi="Calibri" w:cs="Calibri"/>
          <w:highlight w:val="green"/>
        </w:rPr>
        <w:t xml:space="preserve"> in CRMarcha</w:t>
      </w:r>
      <w:r>
        <w:rPr>
          <w:rFonts w:ascii="Calibri" w:eastAsia="Calibri" w:hAnsi="Calibri" w:cs="Calibri"/>
          <w:highlight w:val="green"/>
        </w:rPr>
        <w:t xml:space="preserve">eo. The proposal to delete the reference to E52 Time-Span from the scope note and other editorial changes were approved. The details can be found in the </w:t>
      </w:r>
      <w:hyperlink w:anchor="_1g6g8hsx0qgc">
        <w:r>
          <w:rPr>
            <w:rFonts w:ascii="Calibri" w:eastAsia="Calibri" w:hAnsi="Calibri" w:cs="Calibri"/>
            <w:color w:val="1155CC"/>
            <w:highlight w:val="green"/>
            <w:u w:val="single"/>
          </w:rPr>
          <w:t>Appendix</w:t>
        </w:r>
      </w:hyperlink>
      <w:r>
        <w:rPr>
          <w:rFonts w:ascii="Calibri" w:eastAsia="Calibri" w:hAnsi="Calibri" w:cs="Calibri"/>
          <w:highlight w:val="green"/>
        </w:rPr>
        <w:t>.</w:t>
      </w:r>
    </w:p>
    <w:p w14:paraId="00000109" w14:textId="77777777" w:rsidR="00A35154" w:rsidRDefault="00A35154">
      <w:pPr>
        <w:spacing w:after="160" w:line="256" w:lineRule="auto"/>
        <w:jc w:val="both"/>
        <w:rPr>
          <w:rFonts w:ascii="Calibri" w:eastAsia="Calibri" w:hAnsi="Calibri" w:cs="Calibri"/>
        </w:rPr>
      </w:pPr>
    </w:p>
    <w:p w14:paraId="0000010A" w14:textId="77777777" w:rsidR="00A35154" w:rsidRDefault="007C7220">
      <w:pPr>
        <w:pStyle w:val="Heading4"/>
        <w:keepNext w:val="0"/>
        <w:keepLines w:val="0"/>
        <w:spacing w:before="40" w:after="0" w:line="256" w:lineRule="auto"/>
        <w:jc w:val="both"/>
        <w:rPr>
          <w:i/>
          <w:color w:val="2E74B5"/>
          <w:sz w:val="22"/>
          <w:szCs w:val="22"/>
          <w:highlight w:val="green"/>
        </w:rPr>
      </w:pPr>
      <w:bookmarkStart w:id="80" w:name="_64y8066efpz1" w:colFirst="0" w:colLast="0"/>
      <w:bookmarkEnd w:id="80"/>
      <w:r>
        <w:rPr>
          <w:i/>
          <w:color w:val="2E74B5"/>
          <w:sz w:val="22"/>
          <w:szCs w:val="22"/>
          <w:highlight w:val="green"/>
        </w:rPr>
        <w:t>AP23 finishes (is finished by)</w:t>
      </w:r>
    </w:p>
    <w:p w14:paraId="0000010B" w14:textId="77777777" w:rsidR="00A35154" w:rsidRDefault="007C7220">
      <w:pPr>
        <w:spacing w:after="160" w:line="256" w:lineRule="auto"/>
        <w:jc w:val="both"/>
        <w:rPr>
          <w:rFonts w:ascii="Calibri" w:eastAsia="Calibri" w:hAnsi="Calibri" w:cs="Calibri"/>
          <w:highlight w:val="green"/>
        </w:rPr>
      </w:pPr>
      <w:r>
        <w:rPr>
          <w:rFonts w:ascii="Calibri" w:eastAsia="Calibri" w:hAnsi="Calibri" w:cs="Calibri"/>
          <w:b/>
          <w:highlight w:val="green"/>
        </w:rPr>
        <w:t>DECISION</w:t>
      </w:r>
      <w:r>
        <w:rPr>
          <w:rFonts w:ascii="Calibri" w:eastAsia="Calibri" w:hAnsi="Calibri" w:cs="Calibri"/>
          <w:highlight w:val="green"/>
        </w:rPr>
        <w:t xml:space="preserve">: The sig ratified the result of the e-vote to deprecate </w:t>
      </w:r>
      <w:r>
        <w:rPr>
          <w:rFonts w:ascii="Calibri" w:eastAsia="Calibri" w:hAnsi="Calibri" w:cs="Calibri"/>
          <w:b/>
          <w:highlight w:val="green"/>
        </w:rPr>
        <w:t>P115 finishes (is finished by)</w:t>
      </w:r>
      <w:r>
        <w:rPr>
          <w:rFonts w:ascii="Calibri" w:eastAsia="Calibri" w:hAnsi="Calibri" w:cs="Calibri"/>
          <w:highlight w:val="green"/>
        </w:rPr>
        <w:t xml:space="preserve"> from CRMbase and introduce it as </w:t>
      </w:r>
      <w:r>
        <w:rPr>
          <w:rFonts w:ascii="Calibri" w:eastAsia="Calibri" w:hAnsi="Calibri" w:cs="Calibri"/>
          <w:b/>
          <w:highlight w:val="green"/>
        </w:rPr>
        <w:t>AP23 finishes (is finished by)</w:t>
      </w:r>
      <w:r>
        <w:rPr>
          <w:rFonts w:ascii="Calibri" w:eastAsia="Calibri" w:hAnsi="Calibri" w:cs="Calibri"/>
          <w:highlight w:val="green"/>
        </w:rPr>
        <w:t xml:space="preserve"> in CRMarchaeo.</w:t>
      </w:r>
    </w:p>
    <w:p w14:paraId="0000010C" w14:textId="77777777" w:rsidR="00A35154" w:rsidRDefault="007C7220">
      <w:pPr>
        <w:spacing w:after="160" w:line="256" w:lineRule="auto"/>
        <w:jc w:val="both"/>
        <w:rPr>
          <w:rFonts w:ascii="Calibri" w:eastAsia="Calibri" w:hAnsi="Calibri" w:cs="Calibri"/>
          <w:highlight w:val="green"/>
        </w:rPr>
      </w:pPr>
      <w:r>
        <w:rPr>
          <w:rFonts w:ascii="Calibri" w:eastAsia="Calibri" w:hAnsi="Calibri" w:cs="Calibri"/>
          <w:highlight w:val="green"/>
        </w:rPr>
        <w:t xml:space="preserve">The definition can be found in the </w:t>
      </w:r>
      <w:hyperlink w:anchor="_1g6g8hsx0qgc">
        <w:r>
          <w:rPr>
            <w:rFonts w:ascii="Calibri" w:eastAsia="Calibri" w:hAnsi="Calibri" w:cs="Calibri"/>
            <w:color w:val="1155CC"/>
            <w:highlight w:val="green"/>
            <w:u w:val="single"/>
          </w:rPr>
          <w:t>Appendix</w:t>
        </w:r>
      </w:hyperlink>
      <w:r>
        <w:rPr>
          <w:rFonts w:ascii="Calibri" w:eastAsia="Calibri" w:hAnsi="Calibri" w:cs="Calibri"/>
          <w:highlight w:val="green"/>
        </w:rPr>
        <w:t>.</w:t>
      </w:r>
    </w:p>
    <w:p w14:paraId="0000010D" w14:textId="77777777" w:rsidR="00A35154" w:rsidRDefault="00A35154">
      <w:pPr>
        <w:spacing w:after="160" w:line="256" w:lineRule="auto"/>
        <w:jc w:val="both"/>
        <w:rPr>
          <w:rFonts w:ascii="Calibri" w:eastAsia="Calibri" w:hAnsi="Calibri" w:cs="Calibri"/>
        </w:rPr>
      </w:pPr>
    </w:p>
    <w:p w14:paraId="0000010E" w14:textId="77777777" w:rsidR="00A35154" w:rsidRDefault="007C7220">
      <w:pPr>
        <w:pStyle w:val="Heading4"/>
        <w:keepNext w:val="0"/>
        <w:keepLines w:val="0"/>
        <w:spacing w:before="40" w:after="0" w:line="256" w:lineRule="auto"/>
        <w:jc w:val="both"/>
        <w:rPr>
          <w:i/>
          <w:color w:val="2E74B5"/>
          <w:sz w:val="22"/>
          <w:szCs w:val="22"/>
          <w:highlight w:val="green"/>
        </w:rPr>
      </w:pPr>
      <w:bookmarkStart w:id="81" w:name="_3hg21psud94m" w:colFirst="0" w:colLast="0"/>
      <w:bookmarkEnd w:id="81"/>
      <w:r>
        <w:rPr>
          <w:i/>
          <w:color w:val="2E74B5"/>
          <w:sz w:val="22"/>
          <w:szCs w:val="22"/>
          <w:highlight w:val="green"/>
        </w:rPr>
        <w:t>AP24 starts (is started by)</w:t>
      </w:r>
    </w:p>
    <w:p w14:paraId="0000010F" w14:textId="77777777" w:rsidR="00A35154" w:rsidRDefault="007C7220">
      <w:pPr>
        <w:spacing w:after="160" w:line="256" w:lineRule="auto"/>
        <w:jc w:val="both"/>
        <w:rPr>
          <w:rFonts w:ascii="Calibri" w:eastAsia="Calibri" w:hAnsi="Calibri" w:cs="Calibri"/>
          <w:highlight w:val="green"/>
        </w:rPr>
      </w:pPr>
      <w:r>
        <w:rPr>
          <w:rFonts w:ascii="Calibri" w:eastAsia="Calibri" w:hAnsi="Calibri" w:cs="Calibri"/>
          <w:highlight w:val="green"/>
        </w:rPr>
        <w:t xml:space="preserve">The sig ratified the result of the e-vote to deprecate </w:t>
      </w:r>
      <w:r>
        <w:rPr>
          <w:rFonts w:ascii="Calibri" w:eastAsia="Calibri" w:hAnsi="Calibri" w:cs="Calibri"/>
          <w:b/>
          <w:highlight w:val="green"/>
        </w:rPr>
        <w:t>P116 starts (is started by)</w:t>
      </w:r>
      <w:r>
        <w:rPr>
          <w:rFonts w:ascii="Calibri" w:eastAsia="Calibri" w:hAnsi="Calibri" w:cs="Calibri"/>
          <w:highlight w:val="green"/>
        </w:rPr>
        <w:t xml:space="preserve"> from CRMbase and introduce it as </w:t>
      </w:r>
      <w:r>
        <w:rPr>
          <w:rFonts w:ascii="Calibri" w:eastAsia="Calibri" w:hAnsi="Calibri" w:cs="Calibri"/>
          <w:b/>
          <w:highlight w:val="green"/>
        </w:rPr>
        <w:t xml:space="preserve">AP24 starts (is started by) </w:t>
      </w:r>
      <w:r>
        <w:rPr>
          <w:rFonts w:ascii="Calibri" w:eastAsia="Calibri" w:hAnsi="Calibri" w:cs="Calibri"/>
          <w:highlight w:val="green"/>
        </w:rPr>
        <w:t>in CRMarchaeo. The proposal to delete t</w:t>
      </w:r>
      <w:r>
        <w:rPr>
          <w:rFonts w:ascii="Calibri" w:eastAsia="Calibri" w:hAnsi="Calibri" w:cs="Calibri"/>
          <w:highlight w:val="green"/>
        </w:rPr>
        <w:t xml:space="preserve">he reference to E52 Time-Span from the scope note and other editorial changes were approved.  The details can be found in the </w:t>
      </w:r>
      <w:hyperlink w:anchor="_1g6g8hsx0qgc">
        <w:r>
          <w:rPr>
            <w:rFonts w:ascii="Calibri" w:eastAsia="Calibri" w:hAnsi="Calibri" w:cs="Calibri"/>
            <w:color w:val="1155CC"/>
            <w:highlight w:val="green"/>
            <w:u w:val="single"/>
          </w:rPr>
          <w:t>Appendix</w:t>
        </w:r>
      </w:hyperlink>
      <w:r>
        <w:rPr>
          <w:rFonts w:ascii="Calibri" w:eastAsia="Calibri" w:hAnsi="Calibri" w:cs="Calibri"/>
          <w:highlight w:val="green"/>
        </w:rPr>
        <w:t>.</w:t>
      </w:r>
    </w:p>
    <w:p w14:paraId="00000110" w14:textId="77777777" w:rsidR="00A35154" w:rsidRDefault="00A35154">
      <w:pPr>
        <w:spacing w:after="160" w:line="256" w:lineRule="auto"/>
        <w:jc w:val="both"/>
        <w:rPr>
          <w:rFonts w:ascii="Calibri" w:eastAsia="Calibri" w:hAnsi="Calibri" w:cs="Calibri"/>
        </w:rPr>
      </w:pPr>
    </w:p>
    <w:p w14:paraId="00000111" w14:textId="77777777" w:rsidR="00A35154" w:rsidRDefault="007C7220">
      <w:pPr>
        <w:pStyle w:val="Heading4"/>
        <w:keepNext w:val="0"/>
        <w:keepLines w:val="0"/>
        <w:spacing w:before="40" w:after="0" w:line="256" w:lineRule="auto"/>
        <w:jc w:val="both"/>
        <w:rPr>
          <w:i/>
          <w:color w:val="2E74B5"/>
          <w:sz w:val="22"/>
          <w:szCs w:val="22"/>
        </w:rPr>
      </w:pPr>
      <w:bookmarkStart w:id="82" w:name="_rxa1qxwnfuxu" w:colFirst="0" w:colLast="0"/>
      <w:bookmarkEnd w:id="82"/>
      <w:r>
        <w:rPr>
          <w:i/>
          <w:color w:val="2E74B5"/>
          <w:sz w:val="22"/>
          <w:szCs w:val="22"/>
        </w:rPr>
        <w:t>AP25 occurs during (includes)</w:t>
      </w:r>
    </w:p>
    <w:p w14:paraId="00000112"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The sig ratified the result of the e-vote t</w:t>
      </w:r>
      <w:r>
        <w:rPr>
          <w:rFonts w:ascii="Calibri" w:eastAsia="Calibri" w:hAnsi="Calibri" w:cs="Calibri"/>
        </w:rPr>
        <w:t xml:space="preserve">o deprecate </w:t>
      </w:r>
      <w:r>
        <w:rPr>
          <w:rFonts w:ascii="Calibri" w:eastAsia="Calibri" w:hAnsi="Calibri" w:cs="Calibri"/>
          <w:b/>
        </w:rPr>
        <w:t>P117 occurs during (includes)</w:t>
      </w:r>
      <w:r>
        <w:rPr>
          <w:rFonts w:ascii="Calibri" w:eastAsia="Calibri" w:hAnsi="Calibri" w:cs="Calibri"/>
        </w:rPr>
        <w:t xml:space="preserve"> from CRMbase and introduce it as </w:t>
      </w:r>
      <w:r>
        <w:rPr>
          <w:rFonts w:ascii="Calibri" w:eastAsia="Calibri" w:hAnsi="Calibri" w:cs="Calibri"/>
          <w:b/>
        </w:rPr>
        <w:t xml:space="preserve">AP25 occurs during (includes) </w:t>
      </w:r>
      <w:r>
        <w:rPr>
          <w:rFonts w:ascii="Calibri" w:eastAsia="Calibri" w:hAnsi="Calibri" w:cs="Calibri"/>
        </w:rPr>
        <w:t xml:space="preserve">in CRMarchaeo. Editorial changes suggested were approved. The details can be found in the </w:t>
      </w:r>
      <w:hyperlink w:anchor="_1g6g8hsx0qgc">
        <w:r>
          <w:rPr>
            <w:rFonts w:ascii="Calibri" w:eastAsia="Calibri" w:hAnsi="Calibri" w:cs="Calibri"/>
            <w:color w:val="1155CC"/>
            <w:u w:val="single"/>
          </w:rPr>
          <w:t>Appendix</w:t>
        </w:r>
      </w:hyperlink>
      <w:r>
        <w:rPr>
          <w:rFonts w:ascii="Calibri" w:eastAsia="Calibri" w:hAnsi="Calibri" w:cs="Calibri"/>
        </w:rPr>
        <w:t>.</w:t>
      </w:r>
    </w:p>
    <w:p w14:paraId="00000113" w14:textId="77777777" w:rsidR="00A35154" w:rsidRDefault="007C7220">
      <w:pPr>
        <w:spacing w:after="160" w:line="256" w:lineRule="auto"/>
        <w:jc w:val="both"/>
        <w:rPr>
          <w:rFonts w:ascii="Calibri" w:eastAsia="Calibri" w:hAnsi="Calibri" w:cs="Calibri"/>
        </w:rPr>
      </w:pPr>
      <w:r>
        <w:rPr>
          <w:rFonts w:ascii="Calibri" w:eastAsia="Calibri" w:hAnsi="Calibri" w:cs="Calibri"/>
          <w:b/>
        </w:rPr>
        <w:t>HW</w:t>
      </w:r>
      <w:r>
        <w:rPr>
          <w:rFonts w:ascii="Calibri" w:eastAsia="Calibri" w:hAnsi="Calibri" w:cs="Calibri"/>
        </w:rPr>
        <w:t>: SS was appointed to reformulate the scope note and remove the references to E52 Time-Span from the definition.</w:t>
      </w:r>
    </w:p>
    <w:p w14:paraId="00000114" w14:textId="77777777" w:rsidR="00A35154" w:rsidRDefault="007C7220">
      <w:pPr>
        <w:numPr>
          <w:ilvl w:val="0"/>
          <w:numId w:val="2"/>
        </w:numPr>
      </w:pPr>
      <w:hyperlink r:id="rId31" w:anchor="heading=h.n15wtb36zkeu">
        <w:r>
          <w:rPr>
            <w:color w:val="1155CC"/>
            <w:u w:val="single"/>
          </w:rPr>
          <w:t>474-Editori</w:t>
        </w:r>
        <w:r>
          <w:rPr>
            <w:color w:val="1155CC"/>
            <w:u w:val="single"/>
          </w:rPr>
          <w:t>al Changes in CRMarchaeo -scope notes for AP25, AP26</w:t>
        </w:r>
      </w:hyperlink>
      <w:r>
        <w:t xml:space="preserve"> [HW by SdS] </w:t>
      </w:r>
    </w:p>
    <w:p w14:paraId="00000115" w14:textId="77777777" w:rsidR="00A35154" w:rsidRDefault="007C7220">
      <w:pPr>
        <w:ind w:left="720"/>
        <w:rPr>
          <w:rFonts w:ascii="Calibri" w:eastAsia="Calibri" w:hAnsi="Calibri" w:cs="Calibri"/>
        </w:rPr>
      </w:pPr>
      <w:r>
        <w:t xml:space="preserve"> </w:t>
      </w:r>
    </w:p>
    <w:p w14:paraId="00000116" w14:textId="77777777" w:rsidR="00A35154" w:rsidRDefault="007C7220">
      <w:pPr>
        <w:pStyle w:val="Heading4"/>
        <w:keepNext w:val="0"/>
        <w:keepLines w:val="0"/>
        <w:spacing w:before="40" w:after="0" w:line="256" w:lineRule="auto"/>
        <w:jc w:val="both"/>
        <w:rPr>
          <w:i/>
          <w:color w:val="2E74B5"/>
          <w:sz w:val="22"/>
          <w:szCs w:val="22"/>
        </w:rPr>
      </w:pPr>
      <w:bookmarkStart w:id="83" w:name="_iwvcocx2xg64" w:colFirst="0" w:colLast="0"/>
      <w:bookmarkEnd w:id="83"/>
      <w:r>
        <w:rPr>
          <w:i/>
          <w:color w:val="2E74B5"/>
          <w:sz w:val="22"/>
          <w:szCs w:val="22"/>
        </w:rPr>
        <w:t>AP26 overlaps in time with (is overlapped in time by)</w:t>
      </w:r>
    </w:p>
    <w:p w14:paraId="00000117"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xml:space="preserve">: The sig ratified the result of the e-vote to deprecate </w:t>
      </w:r>
      <w:r>
        <w:rPr>
          <w:rFonts w:ascii="Calibri" w:eastAsia="Calibri" w:hAnsi="Calibri" w:cs="Calibri"/>
          <w:b/>
        </w:rPr>
        <w:t xml:space="preserve">P118 overlaps in time with (is overlapped in time by) </w:t>
      </w:r>
      <w:r>
        <w:rPr>
          <w:rFonts w:ascii="Calibri" w:eastAsia="Calibri" w:hAnsi="Calibri" w:cs="Calibri"/>
        </w:rPr>
        <w:t>from CRMbase an</w:t>
      </w:r>
      <w:r>
        <w:rPr>
          <w:rFonts w:ascii="Calibri" w:eastAsia="Calibri" w:hAnsi="Calibri" w:cs="Calibri"/>
        </w:rPr>
        <w:t xml:space="preserve">d introduce it as </w:t>
      </w:r>
      <w:r>
        <w:rPr>
          <w:rFonts w:ascii="Calibri" w:eastAsia="Calibri" w:hAnsi="Calibri" w:cs="Calibri"/>
          <w:b/>
        </w:rPr>
        <w:t xml:space="preserve">AP26 overlaps in time with (is overlapped in time by) </w:t>
      </w:r>
      <w:r>
        <w:rPr>
          <w:rFonts w:ascii="Calibri" w:eastAsia="Calibri" w:hAnsi="Calibri" w:cs="Calibri"/>
        </w:rPr>
        <w:t xml:space="preserve">in CRMarchaeo. Editorial changes suggested were approved. The details can be found in the </w:t>
      </w:r>
      <w:hyperlink w:anchor="_1g6g8hsx0qgc">
        <w:r>
          <w:rPr>
            <w:rFonts w:ascii="Calibri" w:eastAsia="Calibri" w:hAnsi="Calibri" w:cs="Calibri"/>
            <w:color w:val="1155CC"/>
            <w:u w:val="single"/>
          </w:rPr>
          <w:t>Appendix</w:t>
        </w:r>
      </w:hyperlink>
      <w:r>
        <w:rPr>
          <w:rFonts w:ascii="Calibri" w:eastAsia="Calibri" w:hAnsi="Calibri" w:cs="Calibri"/>
        </w:rPr>
        <w:t>.</w:t>
      </w:r>
    </w:p>
    <w:p w14:paraId="00000118" w14:textId="77777777" w:rsidR="00A35154" w:rsidRDefault="007C7220">
      <w:pPr>
        <w:spacing w:after="160" w:line="256" w:lineRule="auto"/>
        <w:jc w:val="both"/>
        <w:rPr>
          <w:rFonts w:ascii="Calibri" w:eastAsia="Calibri" w:hAnsi="Calibri" w:cs="Calibri"/>
        </w:rPr>
      </w:pPr>
      <w:r>
        <w:rPr>
          <w:rFonts w:ascii="Calibri" w:eastAsia="Calibri" w:hAnsi="Calibri" w:cs="Calibri"/>
          <w:b/>
        </w:rPr>
        <w:t>HW</w:t>
      </w:r>
      <w:r>
        <w:rPr>
          <w:rFonts w:ascii="Calibri" w:eastAsia="Calibri" w:hAnsi="Calibri" w:cs="Calibri"/>
        </w:rPr>
        <w:t>: SS was appointed to reformulate the scope no</w:t>
      </w:r>
      <w:r>
        <w:rPr>
          <w:rFonts w:ascii="Calibri" w:eastAsia="Calibri" w:hAnsi="Calibri" w:cs="Calibri"/>
        </w:rPr>
        <w:t>te and remove the references to E52 Time-Span from the definition. The sig should invite for  email vote the result for phrasing.</w:t>
      </w:r>
    </w:p>
    <w:p w14:paraId="00000119" w14:textId="77777777" w:rsidR="00A35154" w:rsidRDefault="007C7220">
      <w:pPr>
        <w:numPr>
          <w:ilvl w:val="0"/>
          <w:numId w:val="1"/>
        </w:numPr>
      </w:pPr>
      <w:hyperlink r:id="rId32" w:anchor="heading=h.n15wtb36zkeu">
        <w:r>
          <w:rPr>
            <w:color w:val="1155CC"/>
            <w:u w:val="single"/>
          </w:rPr>
          <w:t>474-Editorial Changes in CRMarchaeo -scope notes for AP25, AP26</w:t>
        </w:r>
      </w:hyperlink>
      <w:r>
        <w:t xml:space="preserve"> [HW by SdS]  </w:t>
      </w:r>
    </w:p>
    <w:p w14:paraId="0000011A" w14:textId="77777777" w:rsidR="00A35154" w:rsidRDefault="00A35154">
      <w:pPr>
        <w:ind w:left="720"/>
      </w:pPr>
    </w:p>
    <w:p w14:paraId="0000011B" w14:textId="77777777" w:rsidR="00A35154" w:rsidRDefault="007C7220">
      <w:pPr>
        <w:pStyle w:val="Heading4"/>
        <w:keepNext w:val="0"/>
        <w:keepLines w:val="0"/>
        <w:spacing w:before="40" w:after="0" w:line="256" w:lineRule="auto"/>
        <w:jc w:val="both"/>
        <w:rPr>
          <w:i/>
          <w:color w:val="2E74B5"/>
          <w:sz w:val="22"/>
          <w:szCs w:val="22"/>
          <w:highlight w:val="green"/>
        </w:rPr>
      </w:pPr>
      <w:bookmarkStart w:id="84" w:name="_v8fagxpaz6zu" w:colFirst="0" w:colLast="0"/>
      <w:bookmarkEnd w:id="84"/>
      <w:r>
        <w:rPr>
          <w:i/>
          <w:color w:val="2E74B5"/>
          <w:sz w:val="22"/>
          <w:szCs w:val="22"/>
          <w:highlight w:val="green"/>
        </w:rPr>
        <w:t>AP27 meets in time with (is met in time by)</w:t>
      </w:r>
    </w:p>
    <w:p w14:paraId="0000011C" w14:textId="77777777" w:rsidR="00A35154" w:rsidRDefault="007C7220">
      <w:pPr>
        <w:spacing w:after="160" w:line="256" w:lineRule="auto"/>
        <w:jc w:val="both"/>
        <w:rPr>
          <w:rFonts w:ascii="Calibri" w:eastAsia="Calibri" w:hAnsi="Calibri" w:cs="Calibri"/>
          <w:color w:val="954F72"/>
          <w:highlight w:val="green"/>
        </w:rPr>
      </w:pPr>
      <w:r>
        <w:rPr>
          <w:rFonts w:ascii="Calibri" w:eastAsia="Calibri" w:hAnsi="Calibri" w:cs="Calibri"/>
          <w:b/>
          <w:highlight w:val="green"/>
        </w:rPr>
        <w:t>DECISION</w:t>
      </w:r>
      <w:r>
        <w:rPr>
          <w:rFonts w:ascii="Calibri" w:eastAsia="Calibri" w:hAnsi="Calibri" w:cs="Calibri"/>
          <w:highlight w:val="green"/>
        </w:rPr>
        <w:t xml:space="preserve">: The sig ratified the result of the e-vote to deprecate </w:t>
      </w:r>
      <w:r>
        <w:rPr>
          <w:rFonts w:ascii="Calibri" w:eastAsia="Calibri" w:hAnsi="Calibri" w:cs="Calibri"/>
          <w:b/>
          <w:highlight w:val="green"/>
        </w:rPr>
        <w:t xml:space="preserve">P119 meets in time with (is met in time by) </w:t>
      </w:r>
      <w:r>
        <w:rPr>
          <w:rFonts w:ascii="Calibri" w:eastAsia="Calibri" w:hAnsi="Calibri" w:cs="Calibri"/>
          <w:highlight w:val="green"/>
        </w:rPr>
        <w:t xml:space="preserve">from CRMbase and introduce it as </w:t>
      </w:r>
      <w:r>
        <w:rPr>
          <w:rFonts w:ascii="Calibri" w:eastAsia="Calibri" w:hAnsi="Calibri" w:cs="Calibri"/>
          <w:b/>
          <w:highlight w:val="green"/>
        </w:rPr>
        <w:t xml:space="preserve">AP27 meets in time with (is met in time by) </w:t>
      </w:r>
      <w:r>
        <w:rPr>
          <w:rFonts w:ascii="Calibri" w:eastAsia="Calibri" w:hAnsi="Calibri" w:cs="Calibri"/>
          <w:highlight w:val="green"/>
        </w:rPr>
        <w:t xml:space="preserve">in CRMarchaeo. Editorial changes suggested were approved. The details can be found in the </w:t>
      </w:r>
      <w:hyperlink w:anchor="_1g6g8hsx0qgc">
        <w:r>
          <w:rPr>
            <w:rFonts w:ascii="Calibri" w:eastAsia="Calibri" w:hAnsi="Calibri" w:cs="Calibri"/>
            <w:color w:val="1155CC"/>
            <w:highlight w:val="green"/>
            <w:u w:val="single"/>
          </w:rPr>
          <w:t>Appendix</w:t>
        </w:r>
      </w:hyperlink>
      <w:r>
        <w:rPr>
          <w:rFonts w:ascii="Calibri" w:eastAsia="Calibri" w:hAnsi="Calibri" w:cs="Calibri"/>
          <w:color w:val="954F72"/>
          <w:highlight w:val="green"/>
        </w:rPr>
        <w:t>.</w:t>
      </w:r>
    </w:p>
    <w:p w14:paraId="0000011D" w14:textId="77777777" w:rsidR="00A35154" w:rsidRDefault="007C7220">
      <w:pPr>
        <w:pStyle w:val="Heading4"/>
        <w:keepNext w:val="0"/>
        <w:keepLines w:val="0"/>
        <w:spacing w:before="40" w:after="0" w:line="256" w:lineRule="auto"/>
        <w:jc w:val="both"/>
        <w:rPr>
          <w:i/>
          <w:color w:val="2E74B5"/>
          <w:sz w:val="22"/>
          <w:szCs w:val="22"/>
          <w:highlight w:val="green"/>
        </w:rPr>
      </w:pPr>
      <w:bookmarkStart w:id="85" w:name="_pr9l3bd96um" w:colFirst="0" w:colLast="0"/>
      <w:bookmarkEnd w:id="85"/>
      <w:r>
        <w:rPr>
          <w:i/>
          <w:color w:val="2E74B5"/>
          <w:sz w:val="22"/>
          <w:szCs w:val="22"/>
          <w:highlight w:val="green"/>
        </w:rPr>
        <w:t>AP28 occurs before (occurs after)</w:t>
      </w:r>
    </w:p>
    <w:p w14:paraId="0000011E" w14:textId="77777777" w:rsidR="00A35154" w:rsidRDefault="007C7220">
      <w:pPr>
        <w:spacing w:after="160" w:line="256" w:lineRule="auto"/>
        <w:jc w:val="both"/>
        <w:rPr>
          <w:b/>
          <w:highlight w:val="green"/>
        </w:rPr>
      </w:pPr>
      <w:r>
        <w:rPr>
          <w:rFonts w:ascii="Calibri" w:eastAsia="Calibri" w:hAnsi="Calibri" w:cs="Calibri"/>
          <w:b/>
          <w:highlight w:val="green"/>
        </w:rPr>
        <w:t>DECISION</w:t>
      </w:r>
      <w:r>
        <w:rPr>
          <w:rFonts w:ascii="Calibri" w:eastAsia="Calibri" w:hAnsi="Calibri" w:cs="Calibri"/>
          <w:highlight w:val="green"/>
        </w:rPr>
        <w:t xml:space="preserve">: The sig ratified the result of the e-vote to deprecate </w:t>
      </w:r>
      <w:r>
        <w:rPr>
          <w:rFonts w:ascii="Calibri" w:eastAsia="Calibri" w:hAnsi="Calibri" w:cs="Calibri"/>
          <w:b/>
          <w:highlight w:val="green"/>
        </w:rPr>
        <w:t>P120 occurs before (occurs after)</w:t>
      </w:r>
      <w:r>
        <w:rPr>
          <w:rFonts w:ascii="Calibri" w:eastAsia="Calibri" w:hAnsi="Calibri" w:cs="Calibri"/>
          <w:highlight w:val="green"/>
        </w:rPr>
        <w:t xml:space="preserve"> from CRMbase and introduce it as </w:t>
      </w:r>
      <w:r>
        <w:rPr>
          <w:rFonts w:ascii="Calibri" w:eastAsia="Calibri" w:hAnsi="Calibri" w:cs="Calibri"/>
          <w:b/>
          <w:highlight w:val="green"/>
        </w:rPr>
        <w:t>AP28 occurs before (occurs after)</w:t>
      </w:r>
      <w:r>
        <w:rPr>
          <w:rFonts w:ascii="Calibri" w:eastAsia="Calibri" w:hAnsi="Calibri" w:cs="Calibri"/>
          <w:highlight w:val="green"/>
        </w:rPr>
        <w:t xml:space="preserve"> in CRMarchaeo. The details can be found in the </w:t>
      </w:r>
      <w:hyperlink w:anchor="_1g6g8hsx0qgc">
        <w:r>
          <w:rPr>
            <w:rFonts w:ascii="Calibri" w:eastAsia="Calibri" w:hAnsi="Calibri" w:cs="Calibri"/>
            <w:color w:val="1155CC"/>
            <w:highlight w:val="green"/>
            <w:u w:val="single"/>
          </w:rPr>
          <w:t>Appendix</w:t>
        </w:r>
      </w:hyperlink>
      <w:r>
        <w:rPr>
          <w:rFonts w:ascii="Calibri" w:eastAsia="Calibri" w:hAnsi="Calibri" w:cs="Calibri"/>
          <w:color w:val="954F72"/>
          <w:highlight w:val="green"/>
        </w:rPr>
        <w:t>.</w:t>
      </w:r>
    </w:p>
    <w:p w14:paraId="0000011F" w14:textId="77777777" w:rsidR="00A35154" w:rsidRDefault="007C7220">
      <w:pPr>
        <w:jc w:val="both"/>
        <w:rPr>
          <w:b/>
        </w:rPr>
      </w:pPr>
      <w:r>
        <w:rPr>
          <w:b/>
        </w:rPr>
        <w:t>June 2020</w:t>
      </w:r>
    </w:p>
    <w:p w14:paraId="00000120"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Corrections needed:</w:t>
      </w:r>
    </w:p>
    <w:p w14:paraId="00000121"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Check typo in A4:</w:t>
      </w:r>
    </w:p>
    <w:p w14:paraId="00000122" w14:textId="77777777" w:rsidR="00A35154" w:rsidRDefault="00A35154">
      <w:pPr>
        <w:jc w:val="both"/>
        <w:rPr>
          <w:rFonts w:ascii="Calibri" w:eastAsia="Calibri" w:hAnsi="Calibri" w:cs="Calibri"/>
          <w:sz w:val="24"/>
          <w:szCs w:val="24"/>
        </w:rPr>
      </w:pPr>
    </w:p>
    <w:p w14:paraId="00000123"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"Properties:</w:t>
      </w:r>
    </w:p>
    <w:p w14:paraId="00000124"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AP7 produced (was produced by): A8 Stratigraphic Unit or A3 Stratigraphic Interface</w:t>
      </w:r>
    </w:p>
    <w:p w14:paraId="00000125"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AP9 took matter from (provided matter to): S10 Material Substantial</w:t>
      </w:r>
    </w:p>
    <w:p w14:paraId="00000126"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p>
    <w:p w14:paraId="00000127"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should be:</w:t>
      </w:r>
    </w:p>
    <w:p w14:paraId="00000128" w14:textId="77777777" w:rsidR="00A35154" w:rsidRDefault="00A35154">
      <w:pPr>
        <w:jc w:val="both"/>
        <w:rPr>
          <w:rFonts w:ascii="Calibri" w:eastAsia="Calibri" w:hAnsi="Calibri" w:cs="Calibri"/>
          <w:sz w:val="24"/>
          <w:szCs w:val="24"/>
        </w:rPr>
      </w:pPr>
    </w:p>
    <w:p w14:paraId="00000129"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"Properties:</w:t>
      </w:r>
    </w:p>
    <w:p w14:paraId="0000012A"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AP7 produced (was produced by): A8 Stratigraphic Unit</w:t>
      </w:r>
    </w:p>
    <w:p w14:paraId="0000012B"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AP9 took matter from (provided matter to): S10 Material Substantial</w:t>
      </w:r>
    </w:p>
    <w:p w14:paraId="0000012C"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p>
    <w:p w14:paraId="0000012D"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Continuing with AP7:</w:t>
      </w:r>
    </w:p>
    <w:p w14:paraId="0000012E" w14:textId="77777777" w:rsidR="00A35154" w:rsidRDefault="00A35154">
      <w:pPr>
        <w:jc w:val="both"/>
        <w:rPr>
          <w:rFonts w:ascii="Calibri" w:eastAsia="Calibri" w:hAnsi="Calibri" w:cs="Calibri"/>
          <w:sz w:val="24"/>
          <w:szCs w:val="24"/>
        </w:rPr>
      </w:pPr>
    </w:p>
    <w:p w14:paraId="0000012F" w14:textId="77777777" w:rsidR="00A35154" w:rsidRDefault="007C7220">
      <w:pPr>
        <w:jc w:val="both"/>
        <w:rPr>
          <w:rFonts w:ascii="Calibri" w:eastAsia="Calibri" w:hAnsi="Calibri" w:cs="Calibri"/>
          <w:b/>
          <w:sz w:val="24"/>
          <w:szCs w:val="24"/>
        </w:rPr>
      </w:pPr>
      <w:r>
        <w:rPr>
          <w:rFonts w:ascii="Calibri" w:eastAsia="Calibri" w:hAnsi="Calibri" w:cs="Calibri"/>
          <w:b/>
          <w:sz w:val="24"/>
          <w:szCs w:val="24"/>
        </w:rPr>
        <w:t>OLD:</w:t>
      </w:r>
    </w:p>
    <w:p w14:paraId="00000130" w14:textId="77777777" w:rsidR="00A35154" w:rsidRDefault="00A35154">
      <w:pPr>
        <w:jc w:val="both"/>
        <w:rPr>
          <w:rFonts w:ascii="Calibri" w:eastAsia="Calibri" w:hAnsi="Calibri" w:cs="Calibri"/>
          <w:sz w:val="24"/>
          <w:szCs w:val="24"/>
        </w:rPr>
      </w:pPr>
    </w:p>
    <w:p w14:paraId="00000131"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AP7 produced (was produced by)</w:t>
      </w:r>
    </w:p>
    <w:p w14:paraId="00000132" w14:textId="77777777" w:rsidR="00A35154" w:rsidRDefault="00A35154">
      <w:pPr>
        <w:jc w:val="both"/>
        <w:rPr>
          <w:rFonts w:ascii="Calibri" w:eastAsia="Calibri" w:hAnsi="Calibri" w:cs="Calibri"/>
          <w:sz w:val="24"/>
          <w:szCs w:val="24"/>
        </w:rPr>
      </w:pPr>
    </w:p>
    <w:p w14:paraId="00000133"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Domain:              A4 Stratigraphic Genesis</w:t>
      </w:r>
    </w:p>
    <w:p w14:paraId="00000134"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Range:                A8 Stratigraphic Unit</w:t>
      </w:r>
    </w:p>
    <w:p w14:paraId="00000135"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Subproperty of:  O17 generated</w:t>
      </w:r>
    </w:p>
    <w:p w14:paraId="00000136" w14:textId="77777777" w:rsidR="00A35154" w:rsidRDefault="00A35154">
      <w:pPr>
        <w:jc w:val="both"/>
        <w:rPr>
          <w:rFonts w:ascii="Calibri" w:eastAsia="Calibri" w:hAnsi="Calibri" w:cs="Calibri"/>
          <w:sz w:val="24"/>
          <w:szCs w:val="24"/>
        </w:rPr>
      </w:pPr>
    </w:p>
    <w:p w14:paraId="00000137"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Quan</w:t>
      </w:r>
      <w:r>
        <w:rPr>
          <w:rFonts w:ascii="Calibri" w:eastAsia="Calibri" w:hAnsi="Calibri" w:cs="Calibri"/>
          <w:sz w:val="24"/>
          <w:szCs w:val="24"/>
        </w:rPr>
        <w:t>tification:    one to many (0,n:0,1)</w:t>
      </w:r>
    </w:p>
    <w:p w14:paraId="00000138"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 xml:space="preserve"> </w:t>
      </w:r>
    </w:p>
    <w:p w14:paraId="00000139"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Scope note:         This property identifies the A8 Stratigraphic Unit that was produced during an A4 Stratigraphic Genesis Event.</w:t>
      </w:r>
    </w:p>
    <w:p w14:paraId="0000013A" w14:textId="77777777" w:rsidR="00A35154" w:rsidRDefault="00A35154">
      <w:pPr>
        <w:jc w:val="both"/>
        <w:rPr>
          <w:rFonts w:ascii="Calibri" w:eastAsia="Calibri" w:hAnsi="Calibri" w:cs="Calibri"/>
          <w:sz w:val="24"/>
          <w:szCs w:val="24"/>
        </w:rPr>
      </w:pPr>
    </w:p>
    <w:p w14:paraId="0000013B"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Examples:    The layers of pumice and volcanic ash, about one metre thick, covering t</w:t>
      </w:r>
      <w:r>
        <w:rPr>
          <w:rFonts w:ascii="Calibri" w:eastAsia="Calibri" w:hAnsi="Calibri" w:cs="Calibri"/>
          <w:sz w:val="24"/>
          <w:szCs w:val="24"/>
        </w:rPr>
        <w:t>he ancient city of Akrotiri (A8) was produced by the explosion of the ancient Santorini’s volcano (A4) (see Fig. 5, 8).</w:t>
      </w:r>
    </w:p>
    <w:p w14:paraId="0000013C" w14:textId="77777777" w:rsidR="00A35154" w:rsidRDefault="00A35154">
      <w:pPr>
        <w:jc w:val="both"/>
        <w:rPr>
          <w:rFonts w:ascii="Calibri" w:eastAsia="Calibri" w:hAnsi="Calibri" w:cs="Calibri"/>
          <w:sz w:val="24"/>
          <w:szCs w:val="24"/>
        </w:rPr>
      </w:pPr>
    </w:p>
    <w:p w14:paraId="0000013D"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In First Order Logic:</w:t>
      </w:r>
    </w:p>
    <w:p w14:paraId="0000013E" w14:textId="77777777" w:rsidR="00A35154" w:rsidRDefault="00A35154">
      <w:pPr>
        <w:jc w:val="both"/>
        <w:rPr>
          <w:rFonts w:ascii="Calibri" w:eastAsia="Calibri" w:hAnsi="Calibri" w:cs="Calibri"/>
          <w:sz w:val="24"/>
          <w:szCs w:val="24"/>
        </w:rPr>
      </w:pPr>
    </w:p>
    <w:p w14:paraId="0000013F"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AP7(x,y) ⊃ A4(x)</w:t>
      </w:r>
    </w:p>
    <w:p w14:paraId="00000140"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AP7(x,y) ⊃ A8(y)</w:t>
      </w:r>
    </w:p>
    <w:p w14:paraId="00000141"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AP7(x,y) ⊃ O17(y)</w:t>
      </w:r>
    </w:p>
    <w:p w14:paraId="00000142" w14:textId="77777777" w:rsidR="00A35154" w:rsidRDefault="00A35154">
      <w:pPr>
        <w:jc w:val="both"/>
        <w:rPr>
          <w:rFonts w:ascii="Calibri" w:eastAsia="Calibri" w:hAnsi="Calibri" w:cs="Calibri"/>
          <w:sz w:val="24"/>
          <w:szCs w:val="24"/>
        </w:rPr>
      </w:pPr>
    </w:p>
    <w:p w14:paraId="00000143" w14:textId="77777777" w:rsidR="00A35154" w:rsidRDefault="007C7220">
      <w:pPr>
        <w:jc w:val="both"/>
        <w:rPr>
          <w:rFonts w:ascii="Calibri" w:eastAsia="Calibri" w:hAnsi="Calibri" w:cs="Calibri"/>
          <w:b/>
          <w:sz w:val="24"/>
          <w:szCs w:val="24"/>
        </w:rPr>
      </w:pPr>
      <w:r>
        <w:rPr>
          <w:rFonts w:ascii="Calibri" w:eastAsia="Calibri" w:hAnsi="Calibri" w:cs="Calibri"/>
          <w:b/>
          <w:sz w:val="24"/>
          <w:szCs w:val="24"/>
        </w:rPr>
        <w:t>NEW:</w:t>
      </w:r>
    </w:p>
    <w:p w14:paraId="00000144"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 xml:space="preserve">Scope note:         This property identifies an instance of A8 Stratigraphic Unit that was produced by an instance A4 Stratigraphic Genesis. One instance of A4 Stratigraphic Genesis may produce more than one instances of A8 Stratigraphic Unit.             </w:t>
      </w:r>
      <w:r>
        <w:rPr>
          <w:rFonts w:ascii="Calibri" w:eastAsia="Calibri" w:hAnsi="Calibri" w:cs="Calibri"/>
          <w:sz w:val="24"/>
          <w:szCs w:val="24"/>
        </w:rPr>
        <w:t xml:space="preserve">                 </w:t>
      </w:r>
    </w:p>
    <w:p w14:paraId="00000145" w14:textId="77777777" w:rsidR="00A35154" w:rsidRDefault="00A35154">
      <w:pPr>
        <w:jc w:val="both"/>
        <w:rPr>
          <w:rFonts w:ascii="Calibri" w:eastAsia="Calibri" w:hAnsi="Calibri" w:cs="Calibri"/>
          <w:sz w:val="24"/>
          <w:szCs w:val="24"/>
        </w:rPr>
      </w:pPr>
    </w:p>
    <w:p w14:paraId="00000146"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Examples:         The explosion of the ancient Santorini’s volcano (A4) produced The layers of pumice and volcanic ash, about one metre thick, covering the ancient city of Akrotiri (A8) [see Fig. 5, 8]</w:t>
      </w:r>
    </w:p>
    <w:p w14:paraId="00000147" w14:textId="77777777" w:rsidR="00A35154" w:rsidRDefault="00A35154">
      <w:pPr>
        <w:jc w:val="both"/>
        <w:rPr>
          <w:rFonts w:ascii="Calibri" w:eastAsia="Calibri" w:hAnsi="Calibri" w:cs="Calibri"/>
          <w:sz w:val="24"/>
          <w:szCs w:val="24"/>
        </w:rPr>
      </w:pPr>
    </w:p>
    <w:p w14:paraId="00000148"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w:t>
      </w:r>
    </w:p>
    <w:p w14:paraId="00000149" w14:textId="77777777" w:rsidR="00A35154" w:rsidRDefault="007C7220">
      <w:pPr>
        <w:pStyle w:val="Heading1"/>
        <w:jc w:val="both"/>
      </w:pPr>
      <w:bookmarkStart w:id="86" w:name="_ht9wmixaxn9y" w:colFirst="0" w:colLast="0"/>
      <w:bookmarkEnd w:id="86"/>
      <w:commentRangeStart w:id="87"/>
      <w:commentRangeStart w:id="88"/>
      <w:commentRangeStart w:id="89"/>
      <w:r>
        <w:t>Issue 478: Quantification of AP2 discarded into (was discarded by)</w:t>
      </w:r>
      <w:commentRangeEnd w:id="87"/>
      <w:r>
        <w:commentReference w:id="87"/>
      </w:r>
      <w:commentRangeEnd w:id="88"/>
      <w:r>
        <w:commentReference w:id="88"/>
      </w:r>
      <w:commentRangeEnd w:id="89"/>
      <w:r>
        <w:commentReference w:id="89"/>
      </w:r>
    </w:p>
    <w:p w14:paraId="0000014A" w14:textId="77777777" w:rsidR="00A35154" w:rsidRDefault="007C7220">
      <w:pPr>
        <w:pStyle w:val="Heading2"/>
        <w:jc w:val="both"/>
      </w:pPr>
      <w:bookmarkStart w:id="90" w:name="_ladjpntpjse7" w:colFirst="0" w:colLast="0"/>
      <w:bookmarkEnd w:id="90"/>
      <w:r>
        <w:rPr>
          <w:rFonts w:ascii="Calibri" w:eastAsia="Calibri" w:hAnsi="Calibri" w:cs="Calibri"/>
        </w:rPr>
        <w:t>Latest decisions:</w:t>
      </w:r>
    </w:p>
    <w:p w14:paraId="0000014B" w14:textId="77777777" w:rsidR="00A35154" w:rsidRDefault="007C7220">
      <w:pPr>
        <w:jc w:val="both"/>
        <w:rPr>
          <w:b/>
        </w:rPr>
      </w:pPr>
      <w:r>
        <w:rPr>
          <w:b/>
        </w:rPr>
        <w:t>February 2020</w:t>
      </w:r>
    </w:p>
    <w:p w14:paraId="0000014C" w14:textId="77777777" w:rsidR="00A35154" w:rsidRDefault="00A35154">
      <w:pPr>
        <w:jc w:val="both"/>
        <w:rPr>
          <w:rFonts w:ascii="Calibri" w:eastAsia="Calibri" w:hAnsi="Calibri" w:cs="Calibri"/>
          <w:sz w:val="24"/>
          <w:szCs w:val="24"/>
        </w:rPr>
      </w:pPr>
    </w:p>
    <w:p w14:paraId="0000014D"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In the 46th joint meeting of the CIDOC CRM SIG and ISO/TC46/SC4/WG9; 39th FRBR - CIDOC CRM Harmonization meeting an</w:t>
      </w:r>
      <w:r>
        <w:rPr>
          <w:rFonts w:ascii="Calibri" w:eastAsia="Calibri" w:hAnsi="Calibri" w:cs="Calibri"/>
          <w:sz w:val="24"/>
          <w:szCs w:val="24"/>
        </w:rPr>
        <w:t xml:space="preserve">d upon reviewing the quantification of AP2, the sig decided to move this discussion in a new issue. The quantification of the property must explore the following possibilities: </w:t>
      </w:r>
    </w:p>
    <w:p w14:paraId="0000014E"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(i)    many instances of S11 Amount of Matter are removed and discarded into o</w:t>
      </w:r>
      <w:r>
        <w:rPr>
          <w:rFonts w:ascii="Calibri" w:eastAsia="Calibri" w:hAnsi="Calibri" w:cs="Calibri"/>
          <w:sz w:val="24"/>
          <w:szCs w:val="24"/>
        </w:rPr>
        <w:t>ne heap (in which case it must be differentiated from O2 removed and from O5 removed (this one for sample taking).</w:t>
      </w:r>
    </w:p>
    <w:p w14:paraId="0000014F"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(ii)    the exact amount of matter that was removed in the course of an excavation process unit. However, if the amounts of matter are subseq</w:t>
      </w:r>
      <w:r>
        <w:rPr>
          <w:rFonts w:ascii="Calibri" w:eastAsia="Calibri" w:hAnsi="Calibri" w:cs="Calibri"/>
          <w:sz w:val="24"/>
          <w:szCs w:val="24"/>
        </w:rPr>
        <w:t xml:space="preserve">uently discarded in a heap, and this move is documented for some reason, then another property will have to be coined, that lumps the amounts of matter together. </w:t>
      </w:r>
    </w:p>
    <w:p w14:paraId="00000150"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 xml:space="preserve">(iii)    the amount of matter discarded instantiates the heap, which means that AP2 should be used to document the excavation process units that fed into the heap. </w:t>
      </w:r>
    </w:p>
    <w:p w14:paraId="00000151" w14:textId="77777777" w:rsidR="00A35154" w:rsidRDefault="00A35154">
      <w:pPr>
        <w:jc w:val="both"/>
        <w:rPr>
          <w:rFonts w:ascii="Calibri" w:eastAsia="Calibri" w:hAnsi="Calibri" w:cs="Calibri"/>
          <w:sz w:val="24"/>
          <w:szCs w:val="24"/>
        </w:rPr>
      </w:pPr>
    </w:p>
    <w:p w14:paraId="00000152" w14:textId="77777777" w:rsidR="00A35154" w:rsidRDefault="00A35154">
      <w:pPr>
        <w:jc w:val="both"/>
        <w:rPr>
          <w:rFonts w:ascii="Calibri" w:eastAsia="Calibri" w:hAnsi="Calibri" w:cs="Calibri"/>
          <w:sz w:val="24"/>
          <w:szCs w:val="24"/>
        </w:rPr>
      </w:pPr>
    </w:p>
    <w:p w14:paraId="00000153"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p>
    <w:p w14:paraId="00000154" w14:textId="77777777" w:rsidR="00A35154" w:rsidRDefault="00A35154">
      <w:pPr>
        <w:jc w:val="both"/>
        <w:rPr>
          <w:rFonts w:ascii="Calibri" w:eastAsia="Calibri" w:hAnsi="Calibri" w:cs="Calibri"/>
          <w:sz w:val="24"/>
          <w:szCs w:val="24"/>
        </w:rPr>
      </w:pPr>
    </w:p>
    <w:p w14:paraId="00000155" w14:textId="77777777" w:rsidR="00A35154" w:rsidRDefault="007C7220">
      <w:pPr>
        <w:jc w:val="both"/>
      </w:pPr>
      <w:r>
        <w:t>New issue</w:t>
      </w:r>
    </w:p>
    <w:p w14:paraId="00000156" w14:textId="77777777" w:rsidR="00A35154" w:rsidRDefault="007C7220">
      <w:pPr>
        <w:pStyle w:val="Heading2"/>
        <w:jc w:val="both"/>
      </w:pPr>
      <w:bookmarkStart w:id="91" w:name="_cn1vc5rv1svq" w:colFirst="0" w:colLast="0"/>
      <w:bookmarkEnd w:id="91"/>
      <w:r>
        <w:rPr>
          <w:rFonts w:ascii="Calibri" w:eastAsia="Calibri" w:hAnsi="Calibri" w:cs="Calibri"/>
        </w:rPr>
        <w:t>Latest decis</w:t>
      </w:r>
      <w:r>
        <w:rPr>
          <w:rFonts w:ascii="Calibri" w:eastAsia="Calibri" w:hAnsi="Calibri" w:cs="Calibri"/>
        </w:rPr>
        <w:t>ions:</w:t>
      </w:r>
    </w:p>
    <w:p w14:paraId="00000157" w14:textId="77777777" w:rsidR="00A35154" w:rsidRDefault="007C7220">
      <w:pPr>
        <w:jc w:val="both"/>
        <w:rPr>
          <w:b/>
        </w:rPr>
      </w:pPr>
      <w:r>
        <w:rPr>
          <w:b/>
        </w:rPr>
        <w:t>February 2020</w:t>
      </w:r>
    </w:p>
    <w:p w14:paraId="00000158" w14:textId="77777777" w:rsidR="00A35154" w:rsidRDefault="00A35154">
      <w:pPr>
        <w:jc w:val="both"/>
        <w:rPr>
          <w:b/>
        </w:rPr>
      </w:pPr>
    </w:p>
    <w:p w14:paraId="00000159" w14:textId="77777777" w:rsidR="00A35154" w:rsidRDefault="007C7220">
      <w:pPr>
        <w:spacing w:after="160" w:line="256" w:lineRule="auto"/>
        <w:jc w:val="both"/>
        <w:rPr>
          <w:rFonts w:ascii="Calibri" w:eastAsia="Calibri" w:hAnsi="Calibri" w:cs="Calibri"/>
        </w:rPr>
      </w:pPr>
      <w:r>
        <w:rPr>
          <w:rFonts w:ascii="Calibri" w:eastAsia="Calibri" w:hAnsi="Calibri" w:cs="Calibri"/>
          <w:b/>
        </w:rPr>
        <w:t>DECISION</w:t>
      </w:r>
      <w:r>
        <w:rPr>
          <w:rFonts w:ascii="Calibri" w:eastAsia="Calibri" w:hAnsi="Calibri" w:cs="Calibri"/>
        </w:rPr>
        <w:t xml:space="preserve">: the sig will start a new issue regarding the superproperty of </w:t>
      </w:r>
      <w:r>
        <w:rPr>
          <w:rFonts w:ascii="Calibri" w:eastAsia="Calibri" w:hAnsi="Calibri" w:cs="Calibri"/>
          <w:b/>
        </w:rPr>
        <w:t>AP5</w:t>
      </w:r>
      <w:r>
        <w:rPr>
          <w:rFonts w:ascii="Calibri" w:eastAsia="Calibri" w:hAnsi="Calibri" w:cs="Calibri"/>
        </w:rPr>
        <w:t>. Candidates involve P31 has modified (D: E11 Modification; R: E18 Physical Thing). Any decision will affect the definition of A1 Excavation Process[ing] Unit (instead of E12 Production or S1 Matter Removal; see issue 446) and should inform issue 446.</w:t>
      </w:r>
    </w:p>
    <w:p w14:paraId="0000015A"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The </w:t>
      </w:r>
      <w:r>
        <w:rPr>
          <w:rFonts w:ascii="Calibri" w:eastAsia="Calibri" w:hAnsi="Calibri" w:cs="Calibri"/>
        </w:rPr>
        <w:t>new issue should be of a more general interest than the particulars of AP5’s superproperty, and address the question of declaring superproperties in the CRMbase exclusively (to the extent  it’s possible) or across family models.</w:t>
      </w:r>
    </w:p>
    <w:p w14:paraId="0000015B" w14:textId="77777777" w:rsidR="00A35154" w:rsidRDefault="007C7220">
      <w:pPr>
        <w:spacing w:after="160" w:line="256" w:lineRule="auto"/>
        <w:jc w:val="both"/>
        <w:rPr>
          <w:rFonts w:ascii="Calibri" w:eastAsia="Calibri" w:hAnsi="Calibri" w:cs="Calibri"/>
        </w:rPr>
      </w:pPr>
      <w:commentRangeStart w:id="92"/>
      <w:r>
        <w:rPr>
          <w:rFonts w:ascii="Calibri" w:eastAsia="Calibri" w:hAnsi="Calibri" w:cs="Calibri"/>
          <w:b/>
        </w:rPr>
        <w:t>HW</w:t>
      </w:r>
      <w:r>
        <w:rPr>
          <w:rFonts w:ascii="Calibri" w:eastAsia="Calibri" w:hAnsi="Calibri" w:cs="Calibri"/>
        </w:rPr>
        <w:t>: CEO (?) to check the CR</w:t>
      </w:r>
      <w:r>
        <w:rPr>
          <w:rFonts w:ascii="Calibri" w:eastAsia="Calibri" w:hAnsi="Calibri" w:cs="Calibri"/>
        </w:rPr>
        <w:t>Mbase properties that generalize to CRM extensions. Family model classes/properties should be used when there is no appropriate class/property in CRMbase.</w:t>
      </w:r>
      <w:commentRangeEnd w:id="92"/>
      <w:r>
        <w:commentReference w:id="92"/>
      </w:r>
    </w:p>
    <w:p w14:paraId="0000015C" w14:textId="77777777" w:rsidR="00A35154" w:rsidRDefault="00A35154">
      <w:pPr>
        <w:jc w:val="both"/>
      </w:pPr>
    </w:p>
    <w:p w14:paraId="0000015D" w14:textId="77777777" w:rsidR="00A35154" w:rsidRDefault="00A35154">
      <w:pPr>
        <w:jc w:val="both"/>
        <w:rPr>
          <w:rFonts w:ascii="Calibri" w:eastAsia="Calibri" w:hAnsi="Calibri" w:cs="Calibri"/>
          <w:sz w:val="24"/>
          <w:szCs w:val="24"/>
        </w:rPr>
      </w:pPr>
    </w:p>
    <w:p w14:paraId="0000015E" w14:textId="77777777" w:rsidR="00A35154" w:rsidRDefault="007C7220">
      <w:pPr>
        <w:pStyle w:val="Heading1"/>
        <w:jc w:val="both"/>
      </w:pPr>
      <w:bookmarkStart w:id="93" w:name="_9uajhgadtd4a" w:colFirst="0" w:colLast="0"/>
      <w:bookmarkEnd w:id="93"/>
      <w:commentRangeStart w:id="94"/>
      <w:r>
        <w:t>Issue 480: AP14 justified (is justification of)</w:t>
      </w:r>
      <w:commentRangeEnd w:id="94"/>
      <w:r>
        <w:commentReference w:id="94"/>
      </w:r>
    </w:p>
    <w:p w14:paraId="0000015F" w14:textId="77777777" w:rsidR="00A35154" w:rsidRDefault="007C7220">
      <w:pPr>
        <w:jc w:val="both"/>
      </w:pPr>
      <w:hyperlink r:id="rId33">
        <w:r>
          <w:rPr>
            <w:color w:val="1155CC"/>
            <w:u w:val="single"/>
          </w:rPr>
          <w:t>http://www.cidoc-crm.org/Issue/ID-480-ap14-justified-is-justification-of</w:t>
        </w:r>
      </w:hyperlink>
      <w:r>
        <w:t xml:space="preserve"> </w:t>
      </w:r>
    </w:p>
    <w:p w14:paraId="00000160" w14:textId="77777777" w:rsidR="00A35154" w:rsidRDefault="007C7220">
      <w:pPr>
        <w:pStyle w:val="Heading2"/>
        <w:jc w:val="both"/>
      </w:pPr>
      <w:bookmarkStart w:id="95" w:name="_kmrmn9d8o6ad" w:colFirst="0" w:colLast="0"/>
      <w:bookmarkEnd w:id="95"/>
      <w:r>
        <w:rPr>
          <w:rFonts w:ascii="Calibri" w:eastAsia="Calibri" w:hAnsi="Calibri" w:cs="Calibri"/>
        </w:rPr>
        <w:t>Latest decisions:</w:t>
      </w:r>
    </w:p>
    <w:p w14:paraId="00000161" w14:textId="77777777" w:rsidR="00A35154" w:rsidRDefault="007C7220">
      <w:pPr>
        <w:jc w:val="both"/>
        <w:rPr>
          <w:rFonts w:ascii="Calibri" w:eastAsia="Calibri" w:hAnsi="Calibri" w:cs="Calibri"/>
          <w:b/>
          <w:sz w:val="24"/>
          <w:szCs w:val="24"/>
        </w:rPr>
      </w:pPr>
      <w:r>
        <w:rPr>
          <w:rFonts w:ascii="Calibri" w:eastAsia="Calibri" w:hAnsi="Calibri" w:cs="Calibri"/>
          <w:b/>
          <w:sz w:val="24"/>
          <w:szCs w:val="24"/>
        </w:rPr>
        <w:t>February 2020</w:t>
      </w:r>
    </w:p>
    <w:p w14:paraId="00000162" w14:textId="77777777" w:rsidR="00A35154" w:rsidRDefault="00A35154">
      <w:pPr>
        <w:jc w:val="both"/>
        <w:rPr>
          <w:rFonts w:ascii="Calibri" w:eastAsia="Calibri" w:hAnsi="Calibri" w:cs="Calibri"/>
          <w:b/>
          <w:sz w:val="24"/>
          <w:szCs w:val="24"/>
        </w:rPr>
      </w:pPr>
    </w:p>
    <w:p w14:paraId="00000163"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In the 46th joint meeting of the CIDOC CRM SIG and ISO/TC46/SC4/WG9; 39th FRBR - CIDOC CRM Harmonizati</w:t>
      </w:r>
      <w:r>
        <w:rPr>
          <w:rFonts w:ascii="Calibri" w:eastAsia="Calibri" w:hAnsi="Calibri" w:cs="Calibri"/>
          <w:sz w:val="24"/>
          <w:szCs w:val="24"/>
        </w:rPr>
        <w:t>on meeting and upon resolving the issue 474 new issue appeared  regarding how to link the inference that two stratigraphic volumes in a given topological relation of physical adjacency justify a stratigraphic (i.e. temporal) relation between the events tha</w:t>
      </w:r>
      <w:r>
        <w:rPr>
          <w:rFonts w:ascii="Calibri" w:eastAsia="Calibri" w:hAnsi="Calibri" w:cs="Calibri"/>
          <w:sz w:val="24"/>
          <w:szCs w:val="24"/>
        </w:rPr>
        <w:t xml:space="preserve">t produced them.  </w:t>
      </w:r>
    </w:p>
    <w:p w14:paraId="00000164"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 xml:space="preserve">Proposed alternatives for AP14: it either connects instances of physical adjacency and stratigraphic relations or it should be replaced by some construct in CRMinf. </w:t>
      </w:r>
    </w:p>
    <w:p w14:paraId="00000165" w14:textId="77777777" w:rsidR="00A35154" w:rsidRDefault="00A35154">
      <w:pPr>
        <w:jc w:val="both"/>
        <w:rPr>
          <w:rFonts w:ascii="Calibri" w:eastAsia="Calibri" w:hAnsi="Calibri" w:cs="Calibri"/>
          <w:sz w:val="24"/>
          <w:szCs w:val="24"/>
        </w:rPr>
      </w:pPr>
    </w:p>
    <w:p w14:paraId="00000166"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The sig assigned to MD to make a proposal.</w:t>
      </w:r>
    </w:p>
    <w:p w14:paraId="00000167" w14:textId="77777777" w:rsidR="00A35154" w:rsidRDefault="00A35154">
      <w:pPr>
        <w:jc w:val="both"/>
        <w:rPr>
          <w:rFonts w:ascii="Calibri" w:eastAsia="Calibri" w:hAnsi="Calibri" w:cs="Calibri"/>
          <w:sz w:val="24"/>
          <w:szCs w:val="24"/>
        </w:rPr>
      </w:pPr>
    </w:p>
    <w:p w14:paraId="00000168" w14:textId="77777777" w:rsidR="00A35154" w:rsidRDefault="007C7220">
      <w:pPr>
        <w:jc w:val="both"/>
        <w:rPr>
          <w:rFonts w:ascii="Calibri" w:eastAsia="Calibri" w:hAnsi="Calibri" w:cs="Calibri"/>
          <w:b/>
          <w:sz w:val="24"/>
          <w:szCs w:val="24"/>
        </w:rPr>
      </w:pPr>
      <w:r>
        <w:rPr>
          <w:rFonts w:ascii="Calibri" w:eastAsia="Calibri" w:hAnsi="Calibri" w:cs="Calibri"/>
          <w:b/>
          <w:sz w:val="24"/>
          <w:szCs w:val="24"/>
        </w:rPr>
        <w:t>October 2020</w:t>
      </w:r>
    </w:p>
    <w:p w14:paraId="00000169"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GH believes this is important and the current type to type relation is not satisfactory in the sense that I will not be able to access the responsible A8s. I believe we will need some reification sol</w:t>
      </w:r>
      <w:r>
        <w:rPr>
          <w:rFonts w:ascii="Calibri" w:eastAsia="Calibri" w:hAnsi="Calibri" w:cs="Calibri"/>
          <w:sz w:val="24"/>
          <w:szCs w:val="24"/>
        </w:rPr>
        <w:t>ution maybe relating to CRMinf, because this is what really happens here.</w:t>
      </w:r>
    </w:p>
    <w:p w14:paraId="0000016A" w14:textId="77777777" w:rsidR="00A35154" w:rsidRDefault="00A35154">
      <w:pPr>
        <w:jc w:val="both"/>
        <w:rPr>
          <w:rFonts w:ascii="Calibri" w:eastAsia="Calibri" w:hAnsi="Calibri" w:cs="Calibri"/>
          <w:sz w:val="24"/>
          <w:szCs w:val="24"/>
        </w:rPr>
      </w:pPr>
    </w:p>
    <w:p w14:paraId="0000016B" w14:textId="77777777" w:rsidR="00A35154" w:rsidRDefault="00A35154">
      <w:pPr>
        <w:jc w:val="both"/>
        <w:rPr>
          <w:rFonts w:ascii="Calibri" w:eastAsia="Calibri" w:hAnsi="Calibri" w:cs="Calibri"/>
          <w:sz w:val="24"/>
          <w:szCs w:val="24"/>
        </w:rPr>
      </w:pPr>
    </w:p>
    <w:p w14:paraId="0000016C"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w:t>
      </w:r>
    </w:p>
    <w:p w14:paraId="0000016D" w14:textId="77777777" w:rsidR="00A35154" w:rsidRDefault="00A35154">
      <w:pPr>
        <w:jc w:val="both"/>
        <w:rPr>
          <w:rFonts w:ascii="Calibri" w:eastAsia="Calibri" w:hAnsi="Calibri" w:cs="Calibri"/>
          <w:sz w:val="24"/>
          <w:szCs w:val="24"/>
        </w:rPr>
      </w:pPr>
    </w:p>
    <w:p w14:paraId="0000016E" w14:textId="77777777" w:rsidR="00A35154" w:rsidRDefault="00A35154">
      <w:pPr>
        <w:jc w:val="both"/>
        <w:rPr>
          <w:rFonts w:ascii="Calibri" w:eastAsia="Calibri" w:hAnsi="Calibri" w:cs="Calibri"/>
          <w:sz w:val="24"/>
          <w:szCs w:val="24"/>
        </w:rPr>
      </w:pPr>
    </w:p>
    <w:p w14:paraId="0000016F" w14:textId="77777777" w:rsidR="00A35154" w:rsidRDefault="00A35154">
      <w:pPr>
        <w:jc w:val="both"/>
        <w:rPr>
          <w:rFonts w:ascii="Calibri" w:eastAsia="Calibri" w:hAnsi="Calibri" w:cs="Calibri"/>
          <w:sz w:val="24"/>
          <w:szCs w:val="24"/>
        </w:rPr>
      </w:pPr>
    </w:p>
    <w:p w14:paraId="00000170" w14:textId="77777777" w:rsidR="00A35154" w:rsidRDefault="00A35154">
      <w:pPr>
        <w:jc w:val="both"/>
        <w:rPr>
          <w:rFonts w:ascii="Calibri" w:eastAsia="Calibri" w:hAnsi="Calibri" w:cs="Calibri"/>
          <w:sz w:val="24"/>
          <w:szCs w:val="24"/>
        </w:rPr>
      </w:pPr>
    </w:p>
    <w:p w14:paraId="00000171" w14:textId="77777777" w:rsidR="00A35154" w:rsidRDefault="00A35154">
      <w:pPr>
        <w:jc w:val="both"/>
        <w:rPr>
          <w:rFonts w:ascii="Calibri" w:eastAsia="Calibri" w:hAnsi="Calibri" w:cs="Calibri"/>
          <w:sz w:val="24"/>
          <w:szCs w:val="24"/>
        </w:rPr>
      </w:pPr>
    </w:p>
    <w:p w14:paraId="00000172" w14:textId="77777777" w:rsidR="00A35154" w:rsidRDefault="00A35154">
      <w:pPr>
        <w:jc w:val="both"/>
        <w:rPr>
          <w:rFonts w:ascii="Calibri" w:eastAsia="Calibri" w:hAnsi="Calibri" w:cs="Calibri"/>
          <w:sz w:val="24"/>
          <w:szCs w:val="24"/>
        </w:rPr>
      </w:pPr>
    </w:p>
    <w:p w14:paraId="00000173" w14:textId="77777777" w:rsidR="00A35154" w:rsidRDefault="00A35154">
      <w:pPr>
        <w:jc w:val="both"/>
        <w:rPr>
          <w:rFonts w:ascii="Calibri" w:eastAsia="Calibri" w:hAnsi="Calibri" w:cs="Calibri"/>
          <w:sz w:val="24"/>
          <w:szCs w:val="24"/>
        </w:rPr>
      </w:pPr>
    </w:p>
    <w:p w14:paraId="00000174" w14:textId="77777777" w:rsidR="00A35154" w:rsidRDefault="00A35154">
      <w:pPr>
        <w:jc w:val="both"/>
        <w:rPr>
          <w:rFonts w:ascii="Calibri" w:eastAsia="Calibri" w:hAnsi="Calibri" w:cs="Calibri"/>
          <w:sz w:val="24"/>
          <w:szCs w:val="24"/>
        </w:rPr>
      </w:pPr>
    </w:p>
    <w:p w14:paraId="00000175" w14:textId="77777777" w:rsidR="00A35154" w:rsidRDefault="00A35154">
      <w:pPr>
        <w:jc w:val="both"/>
        <w:rPr>
          <w:rFonts w:ascii="Calibri" w:eastAsia="Calibri" w:hAnsi="Calibri" w:cs="Calibri"/>
          <w:sz w:val="24"/>
          <w:szCs w:val="24"/>
        </w:rPr>
      </w:pPr>
    </w:p>
    <w:p w14:paraId="00000176" w14:textId="77777777" w:rsidR="00A35154" w:rsidRDefault="00A35154">
      <w:pPr>
        <w:jc w:val="both"/>
        <w:rPr>
          <w:rFonts w:ascii="Calibri" w:eastAsia="Calibri" w:hAnsi="Calibri" w:cs="Calibri"/>
          <w:sz w:val="24"/>
          <w:szCs w:val="24"/>
        </w:rPr>
      </w:pPr>
    </w:p>
    <w:p w14:paraId="00000177" w14:textId="77777777" w:rsidR="00A35154" w:rsidRDefault="00A35154">
      <w:pPr>
        <w:jc w:val="both"/>
        <w:rPr>
          <w:rFonts w:ascii="Calibri" w:eastAsia="Calibri" w:hAnsi="Calibri" w:cs="Calibri"/>
          <w:sz w:val="24"/>
          <w:szCs w:val="24"/>
        </w:rPr>
      </w:pPr>
    </w:p>
    <w:p w14:paraId="00000178" w14:textId="77777777" w:rsidR="00A35154" w:rsidRDefault="00A35154">
      <w:pPr>
        <w:jc w:val="both"/>
        <w:rPr>
          <w:rFonts w:ascii="Calibri" w:eastAsia="Calibri" w:hAnsi="Calibri" w:cs="Calibri"/>
          <w:sz w:val="24"/>
          <w:szCs w:val="24"/>
        </w:rPr>
      </w:pPr>
    </w:p>
    <w:p w14:paraId="00000179" w14:textId="77777777" w:rsidR="00A35154" w:rsidRDefault="00A35154">
      <w:pPr>
        <w:jc w:val="both"/>
        <w:rPr>
          <w:rFonts w:ascii="Calibri" w:eastAsia="Calibri" w:hAnsi="Calibri" w:cs="Calibri"/>
          <w:sz w:val="24"/>
          <w:szCs w:val="24"/>
        </w:rPr>
      </w:pPr>
    </w:p>
    <w:p w14:paraId="0000017A" w14:textId="77777777" w:rsidR="00A35154" w:rsidRDefault="00A35154">
      <w:pPr>
        <w:jc w:val="both"/>
        <w:rPr>
          <w:rFonts w:ascii="Calibri" w:eastAsia="Calibri" w:hAnsi="Calibri" w:cs="Calibri"/>
          <w:sz w:val="24"/>
          <w:szCs w:val="24"/>
        </w:rPr>
      </w:pPr>
    </w:p>
    <w:p w14:paraId="0000017B" w14:textId="77777777" w:rsidR="00A35154" w:rsidRDefault="00A35154">
      <w:pPr>
        <w:jc w:val="both"/>
        <w:rPr>
          <w:rFonts w:ascii="Calibri" w:eastAsia="Calibri" w:hAnsi="Calibri" w:cs="Calibri"/>
          <w:sz w:val="24"/>
          <w:szCs w:val="24"/>
        </w:rPr>
      </w:pPr>
    </w:p>
    <w:p w14:paraId="0000017C" w14:textId="77777777" w:rsidR="00A35154" w:rsidRDefault="00A35154">
      <w:pPr>
        <w:jc w:val="both"/>
        <w:rPr>
          <w:rFonts w:ascii="Calibri" w:eastAsia="Calibri" w:hAnsi="Calibri" w:cs="Calibri"/>
          <w:sz w:val="24"/>
          <w:szCs w:val="24"/>
        </w:rPr>
      </w:pPr>
    </w:p>
    <w:p w14:paraId="0000017D" w14:textId="77777777" w:rsidR="00A35154" w:rsidRDefault="007C7220">
      <w:pPr>
        <w:jc w:val="both"/>
        <w:rPr>
          <w:rFonts w:ascii="Calibri" w:eastAsia="Calibri" w:hAnsi="Calibri" w:cs="Calibri"/>
          <w:sz w:val="24"/>
          <w:szCs w:val="24"/>
        </w:rPr>
      </w:pPr>
      <w:r>
        <w:rPr>
          <w:rFonts w:ascii="Calibri" w:eastAsia="Calibri" w:hAnsi="Calibri" w:cs="Calibri"/>
          <w:sz w:val="24"/>
          <w:szCs w:val="24"/>
        </w:rPr>
        <w:t xml:space="preserve"> </w:t>
      </w:r>
    </w:p>
    <w:p w14:paraId="0000017E" w14:textId="77777777" w:rsidR="00A35154" w:rsidRDefault="00A35154">
      <w:pPr>
        <w:jc w:val="both"/>
        <w:rPr>
          <w:rFonts w:ascii="Calibri" w:eastAsia="Calibri" w:hAnsi="Calibri" w:cs="Calibri"/>
        </w:rPr>
      </w:pPr>
    </w:p>
    <w:p w14:paraId="0000017F" w14:textId="77777777" w:rsidR="00A35154" w:rsidRDefault="00A35154">
      <w:pPr>
        <w:jc w:val="both"/>
        <w:rPr>
          <w:rFonts w:ascii="Calibri" w:eastAsia="Calibri" w:hAnsi="Calibri" w:cs="Calibri"/>
        </w:rPr>
      </w:pPr>
    </w:p>
    <w:p w14:paraId="00000180" w14:textId="77777777" w:rsidR="00A35154" w:rsidRDefault="00A35154">
      <w:pPr>
        <w:jc w:val="both"/>
        <w:rPr>
          <w:rFonts w:ascii="Calibri" w:eastAsia="Calibri" w:hAnsi="Calibri" w:cs="Calibri"/>
        </w:rPr>
      </w:pPr>
    </w:p>
    <w:p w14:paraId="00000181" w14:textId="77777777" w:rsidR="00A35154" w:rsidRDefault="007C7220">
      <w:pPr>
        <w:pStyle w:val="Heading1"/>
        <w:keepNext w:val="0"/>
        <w:keepLines w:val="0"/>
        <w:spacing w:before="40" w:after="0" w:line="196" w:lineRule="auto"/>
        <w:jc w:val="both"/>
      </w:pPr>
      <w:bookmarkStart w:id="96" w:name="_tat7q3lzytob" w:colFirst="0" w:colLast="0"/>
      <w:bookmarkEnd w:id="96"/>
      <w:r>
        <w:br w:type="page"/>
      </w:r>
    </w:p>
    <w:p w14:paraId="00000182" w14:textId="77777777" w:rsidR="00A35154" w:rsidRDefault="007C7220">
      <w:pPr>
        <w:pStyle w:val="Heading1"/>
        <w:keepNext w:val="0"/>
        <w:keepLines w:val="0"/>
        <w:spacing w:before="40" w:after="0" w:line="196" w:lineRule="auto"/>
        <w:jc w:val="both"/>
      </w:pPr>
      <w:bookmarkStart w:id="97" w:name="_1g6g8hsx0qgc" w:colFirst="0" w:colLast="0"/>
      <w:bookmarkEnd w:id="97"/>
      <w:r>
        <w:t>APPENDIX  classes and properties  scope notes changes</w:t>
      </w:r>
    </w:p>
    <w:p w14:paraId="00000183" w14:textId="77777777" w:rsidR="00A35154" w:rsidRDefault="007C7220">
      <w:pPr>
        <w:pStyle w:val="Heading4"/>
        <w:keepNext w:val="0"/>
        <w:keepLines w:val="0"/>
        <w:spacing w:before="40" w:after="0" w:line="256" w:lineRule="auto"/>
        <w:jc w:val="both"/>
        <w:rPr>
          <w:i/>
          <w:color w:val="2E74B5"/>
          <w:sz w:val="22"/>
          <w:szCs w:val="22"/>
        </w:rPr>
      </w:pPr>
      <w:bookmarkStart w:id="98" w:name="_6p49q3j0ye6b" w:colFirst="0" w:colLast="0"/>
      <w:bookmarkEnd w:id="98"/>
      <w:r>
        <w:rPr>
          <w:i/>
          <w:color w:val="2E74B5"/>
          <w:sz w:val="22"/>
          <w:szCs w:val="22"/>
        </w:rPr>
        <w:t>A1 Excavation Process Unit.</w:t>
      </w:r>
    </w:p>
    <w:p w14:paraId="00000184" w14:textId="77777777" w:rsidR="00A35154" w:rsidRDefault="007C7220">
      <w:pPr>
        <w:spacing w:before="40" w:line="282" w:lineRule="auto"/>
        <w:jc w:val="both"/>
        <w:rPr>
          <w:b/>
        </w:rPr>
      </w:pPr>
      <w:r>
        <w:rPr>
          <w:b/>
        </w:rPr>
        <w:t>from</w:t>
      </w:r>
    </w:p>
    <w:p w14:paraId="00000185" w14:textId="77777777" w:rsidR="00A35154" w:rsidRDefault="007C7220">
      <w:pPr>
        <w:spacing w:after="160" w:line="256" w:lineRule="auto"/>
        <w:jc w:val="both"/>
        <w:rPr>
          <w:rFonts w:ascii="Calibri" w:eastAsia="Calibri" w:hAnsi="Calibri" w:cs="Calibri"/>
          <w:b/>
          <w:sz w:val="20"/>
          <w:szCs w:val="20"/>
        </w:rPr>
      </w:pPr>
      <w:r>
        <w:rPr>
          <w:rFonts w:ascii="Calibri" w:eastAsia="Calibri" w:hAnsi="Calibri" w:cs="Calibri"/>
          <w:b/>
          <w:sz w:val="20"/>
          <w:szCs w:val="20"/>
        </w:rPr>
        <w:t xml:space="preserve">A1 Excavation Processing Unit  </w:t>
      </w:r>
      <w:r>
        <w:rPr>
          <w:rFonts w:ascii="Calibri" w:eastAsia="Calibri" w:hAnsi="Calibri" w:cs="Calibri"/>
          <w:b/>
          <w:color w:val="7F7F7F"/>
          <w:sz w:val="20"/>
          <w:szCs w:val="20"/>
        </w:rPr>
        <w:t xml:space="preserve"> </w:t>
      </w:r>
      <w:r>
        <w:rPr>
          <w:rFonts w:ascii="Calibri" w:eastAsia="Calibri" w:hAnsi="Calibri" w:cs="Calibri"/>
          <w:b/>
          <w:sz w:val="20"/>
          <w:szCs w:val="20"/>
        </w:rPr>
        <w:t xml:space="preserve"> </w:t>
      </w:r>
    </w:p>
    <w:p w14:paraId="00000186"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Subclass of:        </w:t>
      </w:r>
      <w:r>
        <w:rPr>
          <w:rFonts w:ascii="Calibri" w:eastAsia="Calibri" w:hAnsi="Calibri" w:cs="Calibri"/>
          <w:sz w:val="20"/>
          <w:szCs w:val="20"/>
        </w:rPr>
        <w:tab/>
        <w:t>S1</w:t>
      </w:r>
      <w:r>
        <w:rPr>
          <w:rFonts w:ascii="Calibri" w:eastAsia="Calibri" w:hAnsi="Calibri" w:cs="Calibri"/>
          <w:color w:val="0000FF"/>
          <w:sz w:val="20"/>
          <w:szCs w:val="20"/>
        </w:rPr>
        <w:t xml:space="preserve"> </w:t>
      </w:r>
      <w:r>
        <w:rPr>
          <w:rFonts w:ascii="Calibri" w:eastAsia="Calibri" w:hAnsi="Calibri" w:cs="Calibri"/>
          <w:sz w:val="20"/>
          <w:szCs w:val="20"/>
        </w:rPr>
        <w:t>Matter Removal</w:t>
      </w:r>
    </w:p>
    <w:p w14:paraId="00000187" w14:textId="77777777" w:rsidR="00A35154" w:rsidRDefault="007C7220">
      <w:pPr>
        <w:spacing w:after="160" w:line="256" w:lineRule="auto"/>
        <w:ind w:left="720" w:firstLine="720"/>
        <w:jc w:val="both"/>
        <w:rPr>
          <w:rFonts w:ascii="Calibri" w:eastAsia="Calibri" w:hAnsi="Calibri" w:cs="Calibri"/>
          <w:sz w:val="20"/>
          <w:szCs w:val="20"/>
        </w:rPr>
      </w:pPr>
      <w:r>
        <w:rPr>
          <w:rFonts w:ascii="Calibri" w:eastAsia="Calibri" w:hAnsi="Calibri" w:cs="Calibri"/>
          <w:sz w:val="20"/>
          <w:szCs w:val="20"/>
        </w:rPr>
        <w:t>S4</w:t>
      </w:r>
      <w:r>
        <w:rPr>
          <w:rFonts w:ascii="Calibri" w:eastAsia="Calibri" w:hAnsi="Calibri" w:cs="Calibri"/>
          <w:color w:val="0000FF"/>
          <w:sz w:val="20"/>
          <w:szCs w:val="20"/>
        </w:rPr>
        <w:t xml:space="preserve"> </w:t>
      </w:r>
      <w:r>
        <w:rPr>
          <w:rFonts w:ascii="Calibri" w:eastAsia="Calibri" w:hAnsi="Calibri" w:cs="Calibri"/>
          <w:sz w:val="20"/>
          <w:szCs w:val="20"/>
        </w:rPr>
        <w:t>Observation</w:t>
      </w:r>
    </w:p>
    <w:p w14:paraId="00000188" w14:textId="77777777" w:rsidR="00A35154" w:rsidRDefault="007C7220">
      <w:pPr>
        <w:spacing w:after="160"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r>
      <w:r>
        <w:rPr>
          <w:rFonts w:ascii="Calibri" w:eastAsia="Calibri" w:hAnsi="Calibri" w:cs="Calibri"/>
          <w:sz w:val="20"/>
          <w:szCs w:val="20"/>
        </w:rPr>
        <w:t>This class comprises activities of excavating in the sense of archaeology, which are documented as a coherent set of actions of progressively recording and removing matter from a pre-specified location under specific rules. Typically, an excavation process</w:t>
      </w:r>
      <w:r>
        <w:rPr>
          <w:rFonts w:ascii="Calibri" w:eastAsia="Calibri" w:hAnsi="Calibri" w:cs="Calibri"/>
          <w:sz w:val="20"/>
          <w:szCs w:val="20"/>
        </w:rPr>
        <w:t xml:space="preserve"> unit would be terminated if significant discontinuities of substance or finds come to light, or if the activity is interrupted due to external factors, such as end of a working day. In other cases, the termination would be based on predefined physical spe</w:t>
      </w:r>
      <w:r>
        <w:rPr>
          <w:rFonts w:ascii="Calibri" w:eastAsia="Calibri" w:hAnsi="Calibri" w:cs="Calibri"/>
          <w:sz w:val="20"/>
          <w:szCs w:val="20"/>
        </w:rPr>
        <w:t>cifications, such as the boundaries of a maximal volume of matter to be excavated in one unit of excavation.</w:t>
      </w:r>
    </w:p>
    <w:p w14:paraId="00000189"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Depending on the methodology, an instance of A1 Excavation Process Unit may intend to remove matter only within the boundaries of a particular stra</w:t>
      </w:r>
      <w:r>
        <w:rPr>
          <w:rFonts w:ascii="Calibri" w:eastAsia="Calibri" w:hAnsi="Calibri" w:cs="Calibri"/>
          <w:sz w:val="20"/>
          <w:szCs w:val="20"/>
        </w:rPr>
        <w:t>tigraphic unit, or it may follow a pre-declared spatial extent such as a trench. It may only uncover, clean or expose a structure or parts of it.</w:t>
      </w:r>
    </w:p>
    <w:p w14:paraId="0000018A"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The process of excavation results in the production of a set of recorded (documentation) data that should be s</w:t>
      </w:r>
      <w:r>
        <w:rPr>
          <w:rFonts w:ascii="Calibri" w:eastAsia="Calibri" w:hAnsi="Calibri" w:cs="Calibri"/>
          <w:sz w:val="20"/>
          <w:szCs w:val="20"/>
        </w:rPr>
        <w:t xml:space="preserve">ufficient to provide researchers enough information regarding the consistence and spatial distribution of the excavated Segment of Matter and things and features embedded in it. Some parts or all of the removed physical material (S11 Amount of Matter) may </w:t>
      </w:r>
      <w:r>
        <w:rPr>
          <w:rFonts w:ascii="Calibri" w:eastAsia="Calibri" w:hAnsi="Calibri" w:cs="Calibri"/>
          <w:sz w:val="20"/>
          <w:szCs w:val="20"/>
        </w:rPr>
        <w:t>be dispersed, whereas others may be kept in custody in the form of finds or samples, while others (such as parts of walls) may be left at the place of their discovery. The data produced by an instance of excavation process unit should pertain to the materi</w:t>
      </w:r>
      <w:r>
        <w:rPr>
          <w:rFonts w:ascii="Calibri" w:eastAsia="Calibri" w:hAnsi="Calibri" w:cs="Calibri"/>
          <w:sz w:val="20"/>
          <w:szCs w:val="20"/>
        </w:rPr>
        <w:t>al state of matter at excavation time only and should be clearly distinguished from subsequent interpretation about the causes for this state of matter.</w:t>
      </w:r>
    </w:p>
    <w:p w14:paraId="0000018B"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Examples:</w:t>
      </w:r>
    </w:p>
    <w:p w14:paraId="0000018C" w14:textId="77777777" w:rsidR="00A35154" w:rsidRDefault="007C7220">
      <w:pPr>
        <w:ind w:left="2160" w:hanging="36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0"/>
          <w:szCs w:val="20"/>
        </w:rPr>
        <w:t>The activity taking place on 21.9.2007 between 12:00 and 13:00 that excavated the Strati</w:t>
      </w:r>
      <w:r>
        <w:rPr>
          <w:rFonts w:ascii="Calibri" w:eastAsia="Calibri" w:hAnsi="Calibri" w:cs="Calibri"/>
          <w:sz w:val="20"/>
          <w:szCs w:val="20"/>
        </w:rPr>
        <w:t>graphic Volume Unit (2) of Figure 4 and created the surface S1</w:t>
      </w:r>
    </w:p>
    <w:p w14:paraId="0000018D" w14:textId="77777777" w:rsidR="00A35154" w:rsidRDefault="007C7220">
      <w:pPr>
        <w:ind w:left="2160" w:hanging="36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0"/>
          <w:szCs w:val="20"/>
        </w:rPr>
        <w:t>The activity that excavated the first 20 cm of a spit excavation on 21.7.2007 created the surface S2 in Figure 4.</w:t>
      </w:r>
    </w:p>
    <w:p w14:paraId="0000018E"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18F"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In First Order Logic:</w:t>
      </w:r>
    </w:p>
    <w:p w14:paraId="00000190"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A1(x) </w:t>
      </w:r>
      <w:r>
        <w:rPr>
          <w:rFonts w:ascii="Gungsuh" w:eastAsia="Gungsuh" w:hAnsi="Gungsuh" w:cs="Gungsuh"/>
          <w:sz w:val="20"/>
          <w:szCs w:val="20"/>
        </w:rPr>
        <w:t>⊃</w:t>
      </w:r>
      <w:r>
        <w:rPr>
          <w:rFonts w:ascii="Calibri" w:eastAsia="Calibri" w:hAnsi="Calibri" w:cs="Calibri"/>
          <w:sz w:val="20"/>
          <w:szCs w:val="20"/>
        </w:rPr>
        <w:t xml:space="preserve"> S1(x)</w:t>
      </w:r>
    </w:p>
    <w:p w14:paraId="00000191"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A1(x) </w:t>
      </w:r>
      <w:r>
        <w:rPr>
          <w:rFonts w:ascii="Gungsuh" w:eastAsia="Gungsuh" w:hAnsi="Gungsuh" w:cs="Gungsuh"/>
          <w:sz w:val="20"/>
          <w:szCs w:val="20"/>
        </w:rPr>
        <w:t>⊃</w:t>
      </w:r>
      <w:r>
        <w:rPr>
          <w:rFonts w:ascii="Calibri" w:eastAsia="Calibri" w:hAnsi="Calibri" w:cs="Calibri"/>
          <w:sz w:val="20"/>
          <w:szCs w:val="20"/>
        </w:rPr>
        <w:t xml:space="preserve"> S4(x)</w:t>
      </w:r>
    </w:p>
    <w:p w14:paraId="00000192"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193"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Properties:</w:t>
      </w:r>
    </w:p>
    <w:p w14:paraId="00000194"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AP1 prod</w:t>
      </w:r>
      <w:r>
        <w:rPr>
          <w:rFonts w:ascii="Calibri" w:eastAsia="Calibri" w:hAnsi="Calibri" w:cs="Calibri"/>
          <w:sz w:val="20"/>
          <w:szCs w:val="20"/>
        </w:rPr>
        <w:t>uced (was produced by): S11 Amount of Matter</w:t>
      </w:r>
    </w:p>
    <w:p w14:paraId="00000195"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AP2 discarded (was discarded by): S11 Amount of Matter</w:t>
      </w:r>
    </w:p>
    <w:p w14:paraId="00000196"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AP4 produced surface (was surface produced by): A20 Rigid Physical Feature</w:t>
      </w:r>
    </w:p>
    <w:p w14:paraId="00000197"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color w:val="954F72"/>
        </w:rPr>
        <w:t>AP5</w:t>
      </w:r>
      <w:r>
        <w:rPr>
          <w:rFonts w:ascii="Calibri" w:eastAsia="Calibri" w:hAnsi="Calibri" w:cs="Calibri"/>
          <w:sz w:val="20"/>
          <w:szCs w:val="20"/>
        </w:rPr>
        <w:t xml:space="preserve"> removed part or all of (was partially or totally removed by): </w:t>
      </w:r>
      <w:r>
        <w:rPr>
          <w:rFonts w:ascii="Calibri" w:eastAsia="Calibri" w:hAnsi="Calibri" w:cs="Calibri"/>
          <w:color w:val="954F72"/>
        </w:rPr>
        <w:t>A8</w:t>
      </w:r>
      <w:r>
        <w:rPr>
          <w:rFonts w:ascii="Calibri" w:eastAsia="Calibri" w:hAnsi="Calibri" w:cs="Calibri"/>
          <w:sz w:val="20"/>
          <w:szCs w:val="20"/>
        </w:rPr>
        <w:t xml:space="preserve"> Stratigraphi</w:t>
      </w:r>
      <w:r>
        <w:rPr>
          <w:rFonts w:ascii="Calibri" w:eastAsia="Calibri" w:hAnsi="Calibri" w:cs="Calibri"/>
          <w:sz w:val="20"/>
          <w:szCs w:val="20"/>
        </w:rPr>
        <w:t>c Unit</w:t>
      </w:r>
    </w:p>
    <w:p w14:paraId="00000198"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color w:val="954F72"/>
        </w:rPr>
        <w:t>AP6</w:t>
      </w:r>
      <w:r>
        <w:rPr>
          <w:rFonts w:ascii="Calibri" w:eastAsia="Calibri" w:hAnsi="Calibri" w:cs="Calibri"/>
          <w:sz w:val="20"/>
          <w:szCs w:val="20"/>
        </w:rPr>
        <w:t xml:space="preserve"> intended to approximate (was approximated by): </w:t>
      </w:r>
      <w:r>
        <w:rPr>
          <w:rFonts w:ascii="Calibri" w:eastAsia="Calibri" w:hAnsi="Calibri" w:cs="Calibri"/>
          <w:color w:val="954F72"/>
        </w:rPr>
        <w:t>A3</w:t>
      </w:r>
      <w:r>
        <w:rPr>
          <w:rFonts w:ascii="Calibri" w:eastAsia="Calibri" w:hAnsi="Calibri" w:cs="Calibri"/>
          <w:sz w:val="20"/>
          <w:szCs w:val="20"/>
        </w:rPr>
        <w:t xml:space="preserve"> Stratigraphic Interface</w:t>
      </w:r>
    </w:p>
    <w:p w14:paraId="00000199"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color w:val="954F72"/>
        </w:rPr>
        <w:t>AP10</w:t>
      </w:r>
      <w:r>
        <w:rPr>
          <w:rFonts w:ascii="Calibri" w:eastAsia="Calibri" w:hAnsi="Calibri" w:cs="Calibri"/>
          <w:sz w:val="20"/>
          <w:szCs w:val="20"/>
        </w:rPr>
        <w:t xml:space="preserve"> destroyed (was destroyed by): </w:t>
      </w:r>
      <w:r>
        <w:rPr>
          <w:rFonts w:ascii="Calibri" w:eastAsia="Calibri" w:hAnsi="Calibri" w:cs="Calibri"/>
          <w:color w:val="954F72"/>
        </w:rPr>
        <w:t>S22</w:t>
      </w:r>
      <w:r>
        <w:rPr>
          <w:rFonts w:ascii="Calibri" w:eastAsia="Calibri" w:hAnsi="Calibri" w:cs="Calibri"/>
          <w:sz w:val="20"/>
          <w:szCs w:val="20"/>
        </w:rPr>
        <w:t xml:space="preserve"> Segment of Matter (Segment of Matter that happened to be at the Excavated Place)</w:t>
      </w:r>
    </w:p>
    <w:p w14:paraId="0000019A"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 </w:t>
      </w:r>
    </w:p>
    <w:p w14:paraId="0000019B" w14:textId="77777777" w:rsidR="00A35154" w:rsidRDefault="007C7220">
      <w:pPr>
        <w:spacing w:before="40" w:line="282" w:lineRule="auto"/>
        <w:jc w:val="both"/>
        <w:rPr>
          <w:b/>
        </w:rPr>
      </w:pPr>
      <w:r>
        <w:rPr>
          <w:b/>
        </w:rPr>
        <w:t>to</w:t>
      </w:r>
    </w:p>
    <w:p w14:paraId="0000019C" w14:textId="77777777" w:rsidR="00A35154" w:rsidRDefault="007C7220">
      <w:pPr>
        <w:spacing w:after="160" w:line="256" w:lineRule="auto"/>
        <w:jc w:val="both"/>
        <w:rPr>
          <w:rFonts w:ascii="Calibri" w:eastAsia="Calibri" w:hAnsi="Calibri" w:cs="Calibri"/>
          <w:b/>
          <w:sz w:val="20"/>
          <w:szCs w:val="20"/>
        </w:rPr>
      </w:pPr>
      <w:r>
        <w:rPr>
          <w:rFonts w:ascii="Calibri" w:eastAsia="Calibri" w:hAnsi="Calibri" w:cs="Calibri"/>
          <w:b/>
          <w:sz w:val="20"/>
          <w:szCs w:val="20"/>
        </w:rPr>
        <w:t xml:space="preserve">A1 Excavation Processing Unit  </w:t>
      </w:r>
      <w:r>
        <w:rPr>
          <w:rFonts w:ascii="Calibri" w:eastAsia="Calibri" w:hAnsi="Calibri" w:cs="Calibri"/>
          <w:b/>
          <w:color w:val="7F7F7F"/>
          <w:sz w:val="20"/>
          <w:szCs w:val="20"/>
        </w:rPr>
        <w:t xml:space="preserve"> </w:t>
      </w:r>
      <w:r>
        <w:rPr>
          <w:rFonts w:ascii="Calibri" w:eastAsia="Calibri" w:hAnsi="Calibri" w:cs="Calibri"/>
          <w:b/>
          <w:sz w:val="20"/>
          <w:szCs w:val="20"/>
        </w:rPr>
        <w:t xml:space="preserve"> </w:t>
      </w:r>
    </w:p>
    <w:p w14:paraId="0000019D"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Subclass of:        </w:t>
      </w:r>
      <w:r>
        <w:rPr>
          <w:rFonts w:ascii="Calibri" w:eastAsia="Calibri" w:hAnsi="Calibri" w:cs="Calibri"/>
          <w:sz w:val="20"/>
          <w:szCs w:val="20"/>
        </w:rPr>
        <w:tab/>
        <w:t>S1</w:t>
      </w:r>
      <w:r>
        <w:rPr>
          <w:rFonts w:ascii="Calibri" w:eastAsia="Calibri" w:hAnsi="Calibri" w:cs="Calibri"/>
          <w:color w:val="0000FF"/>
          <w:sz w:val="20"/>
          <w:szCs w:val="20"/>
        </w:rPr>
        <w:t xml:space="preserve"> </w:t>
      </w:r>
      <w:r>
        <w:rPr>
          <w:rFonts w:ascii="Calibri" w:eastAsia="Calibri" w:hAnsi="Calibri" w:cs="Calibri"/>
          <w:sz w:val="20"/>
          <w:szCs w:val="20"/>
        </w:rPr>
        <w:t>Matter Removal</w:t>
      </w:r>
    </w:p>
    <w:p w14:paraId="0000019E" w14:textId="77777777" w:rsidR="00A35154" w:rsidRDefault="007C7220">
      <w:pPr>
        <w:spacing w:after="160" w:line="256" w:lineRule="auto"/>
        <w:ind w:left="720" w:firstLine="720"/>
        <w:jc w:val="both"/>
        <w:rPr>
          <w:rFonts w:ascii="Calibri" w:eastAsia="Calibri" w:hAnsi="Calibri" w:cs="Calibri"/>
          <w:sz w:val="20"/>
          <w:szCs w:val="20"/>
        </w:rPr>
      </w:pPr>
      <w:r>
        <w:rPr>
          <w:rFonts w:ascii="Calibri" w:eastAsia="Calibri" w:hAnsi="Calibri" w:cs="Calibri"/>
          <w:sz w:val="20"/>
          <w:szCs w:val="20"/>
        </w:rPr>
        <w:t>S4</w:t>
      </w:r>
      <w:r>
        <w:rPr>
          <w:rFonts w:ascii="Calibri" w:eastAsia="Calibri" w:hAnsi="Calibri" w:cs="Calibri"/>
          <w:color w:val="0000FF"/>
          <w:sz w:val="20"/>
          <w:szCs w:val="20"/>
        </w:rPr>
        <w:t xml:space="preserve"> </w:t>
      </w:r>
      <w:r>
        <w:rPr>
          <w:rFonts w:ascii="Calibri" w:eastAsia="Calibri" w:hAnsi="Calibri" w:cs="Calibri"/>
          <w:sz w:val="20"/>
          <w:szCs w:val="20"/>
        </w:rPr>
        <w:t>Observation</w:t>
      </w:r>
    </w:p>
    <w:p w14:paraId="0000019F" w14:textId="77777777" w:rsidR="00A35154" w:rsidRDefault="007C7220">
      <w:pPr>
        <w:spacing w:after="160"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t>This class comprises activities of excavating in the sense of archaeology, which are documented as a coherent set of actions of progressively recordi</w:t>
      </w:r>
      <w:r>
        <w:rPr>
          <w:rFonts w:ascii="Calibri" w:eastAsia="Calibri" w:hAnsi="Calibri" w:cs="Calibri"/>
          <w:sz w:val="20"/>
          <w:szCs w:val="20"/>
        </w:rPr>
        <w:t>ng and removing matter from a pre-specified location under specific rules. Typically, an excavation process unit would be terminated if significant discontinuities of substance or finds come to light, or if the activity is interrupted due to external facto</w:t>
      </w:r>
      <w:r>
        <w:rPr>
          <w:rFonts w:ascii="Calibri" w:eastAsia="Calibri" w:hAnsi="Calibri" w:cs="Calibri"/>
          <w:sz w:val="20"/>
          <w:szCs w:val="20"/>
        </w:rPr>
        <w:t>rs, such as end of a working day. In other cases, the termination would be based on predefined physical specifications, such as the boundaries of a maximal volume of matter to be excavated in one unit of excavation.</w:t>
      </w:r>
    </w:p>
    <w:p w14:paraId="000001A0"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Depending on the methodology, an instanc</w:t>
      </w:r>
      <w:r>
        <w:rPr>
          <w:rFonts w:ascii="Calibri" w:eastAsia="Calibri" w:hAnsi="Calibri" w:cs="Calibri"/>
          <w:sz w:val="20"/>
          <w:szCs w:val="20"/>
        </w:rPr>
        <w:t>e of A1 Excavation Process Unit may intend to remove matter only within the boundaries of a particular stratigraphic unit, or it may follow a pre-declared spatial extent such as a trench. It may only uncover, clean or expose a structure or parts of it.</w:t>
      </w:r>
    </w:p>
    <w:p w14:paraId="000001A1"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z w:val="20"/>
          <w:szCs w:val="20"/>
        </w:rPr>
        <w:t xml:space="preserve"> process of excavation results in the production of a set of recorded (documentation) data that should be sufficient to provide researchers enough information regarding the consistence and spatial distribution of the excavated Segment of Matter and things </w:t>
      </w:r>
      <w:r>
        <w:rPr>
          <w:rFonts w:ascii="Calibri" w:eastAsia="Calibri" w:hAnsi="Calibri" w:cs="Calibri"/>
          <w:sz w:val="20"/>
          <w:szCs w:val="20"/>
        </w:rPr>
        <w:t>and features embedded in it. Some parts or all of the removed physical material (S11 Amount of Matter) may be dispersed, whereas others may be kept in custody in the form of finds or samples, while others (such as parts of walls) may be left at the place o</w:t>
      </w:r>
      <w:r>
        <w:rPr>
          <w:rFonts w:ascii="Calibri" w:eastAsia="Calibri" w:hAnsi="Calibri" w:cs="Calibri"/>
          <w:sz w:val="20"/>
          <w:szCs w:val="20"/>
        </w:rPr>
        <w:t>f their discovery. The data produced by an instance of excavation process unit should pertain to the material state of matter at excavation time only and should be clearly distinguished from subsequent interpretation about the causes for this state of matt</w:t>
      </w:r>
      <w:r>
        <w:rPr>
          <w:rFonts w:ascii="Calibri" w:eastAsia="Calibri" w:hAnsi="Calibri" w:cs="Calibri"/>
          <w:sz w:val="20"/>
          <w:szCs w:val="20"/>
        </w:rPr>
        <w:t>er.</w:t>
      </w:r>
    </w:p>
    <w:p w14:paraId="000001A2"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Examples:</w:t>
      </w:r>
    </w:p>
    <w:p w14:paraId="000001A3" w14:textId="77777777" w:rsidR="00A35154" w:rsidRDefault="007C7220">
      <w:pPr>
        <w:ind w:left="2160" w:hanging="36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0"/>
          <w:szCs w:val="20"/>
        </w:rPr>
        <w:t>The activity taking place on 21.9.2007 between 12:00 and 13:00 that excavated the Stratigraphic Volume Unit (2) of Figure 4 and created the surface S1 (A10)</w:t>
      </w:r>
    </w:p>
    <w:p w14:paraId="000001A4" w14:textId="77777777" w:rsidR="00A35154" w:rsidRDefault="007C7220">
      <w:pPr>
        <w:ind w:left="2160" w:hanging="36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0"/>
          <w:szCs w:val="20"/>
        </w:rPr>
        <w:t>The activity that excavated the first 20 cm of a spit excavation on 21.7.20</w:t>
      </w:r>
      <w:r>
        <w:rPr>
          <w:rFonts w:ascii="Calibri" w:eastAsia="Calibri" w:hAnsi="Calibri" w:cs="Calibri"/>
          <w:sz w:val="20"/>
          <w:szCs w:val="20"/>
        </w:rPr>
        <w:t>07 created the surface S2 in Figure 4.</w:t>
      </w:r>
    </w:p>
    <w:p w14:paraId="000001A5"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1A6"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In First Order Logic:</w:t>
      </w:r>
    </w:p>
    <w:p w14:paraId="000001A7"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A1(x) </w:t>
      </w:r>
      <w:r>
        <w:rPr>
          <w:rFonts w:ascii="Gungsuh" w:eastAsia="Gungsuh" w:hAnsi="Gungsuh" w:cs="Gungsuh"/>
          <w:sz w:val="20"/>
          <w:szCs w:val="20"/>
        </w:rPr>
        <w:t>⊃</w:t>
      </w:r>
      <w:r>
        <w:rPr>
          <w:rFonts w:ascii="Calibri" w:eastAsia="Calibri" w:hAnsi="Calibri" w:cs="Calibri"/>
          <w:sz w:val="20"/>
          <w:szCs w:val="20"/>
        </w:rPr>
        <w:t xml:space="preserve"> S1(x)</w:t>
      </w:r>
    </w:p>
    <w:p w14:paraId="000001A8"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A1(x) </w:t>
      </w:r>
      <w:r>
        <w:rPr>
          <w:rFonts w:ascii="Gungsuh" w:eastAsia="Gungsuh" w:hAnsi="Gungsuh" w:cs="Gungsuh"/>
          <w:sz w:val="20"/>
          <w:szCs w:val="20"/>
        </w:rPr>
        <w:t>⊃</w:t>
      </w:r>
      <w:r>
        <w:rPr>
          <w:rFonts w:ascii="Calibri" w:eastAsia="Calibri" w:hAnsi="Calibri" w:cs="Calibri"/>
          <w:sz w:val="20"/>
          <w:szCs w:val="20"/>
        </w:rPr>
        <w:t xml:space="preserve"> S4(x)</w:t>
      </w:r>
    </w:p>
    <w:p w14:paraId="000001A9"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1AA"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Properties:</w:t>
      </w:r>
    </w:p>
    <w:p w14:paraId="000001AB"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AP1 produced (was produced by): S11 Amount of Matter</w:t>
      </w:r>
    </w:p>
    <w:p w14:paraId="000001AC"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AP2 discarded (was discarded by): S11 Amount of Matter</w:t>
      </w:r>
    </w:p>
    <w:p w14:paraId="000001AD"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AP4 produced surface (was surface produced by): A10 Excavation Interface</w:t>
      </w:r>
    </w:p>
    <w:p w14:paraId="000001AE"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color w:val="954F72"/>
        </w:rPr>
        <w:t>AP5</w:t>
      </w:r>
      <w:r>
        <w:rPr>
          <w:rFonts w:ascii="Calibri" w:eastAsia="Calibri" w:hAnsi="Calibri" w:cs="Calibri"/>
          <w:sz w:val="20"/>
          <w:szCs w:val="20"/>
        </w:rPr>
        <w:t xml:space="preserve"> removed part or all of (was partially or totally removed by): </w:t>
      </w:r>
      <w:r>
        <w:rPr>
          <w:rFonts w:ascii="Calibri" w:eastAsia="Calibri" w:hAnsi="Calibri" w:cs="Calibri"/>
          <w:color w:val="954F72"/>
        </w:rPr>
        <w:t>A8</w:t>
      </w:r>
      <w:r>
        <w:rPr>
          <w:rFonts w:ascii="Calibri" w:eastAsia="Calibri" w:hAnsi="Calibri" w:cs="Calibri"/>
          <w:sz w:val="20"/>
          <w:szCs w:val="20"/>
        </w:rPr>
        <w:t xml:space="preserve"> Stratigraphic Unit</w:t>
      </w:r>
    </w:p>
    <w:p w14:paraId="000001AF"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color w:val="954F72"/>
        </w:rPr>
        <w:t>AP6</w:t>
      </w:r>
      <w:r>
        <w:rPr>
          <w:rFonts w:ascii="Calibri" w:eastAsia="Calibri" w:hAnsi="Calibri" w:cs="Calibri"/>
          <w:sz w:val="20"/>
          <w:szCs w:val="20"/>
        </w:rPr>
        <w:t xml:space="preserve"> intended to approximate (was approximated by): </w:t>
      </w:r>
      <w:r>
        <w:rPr>
          <w:rFonts w:ascii="Calibri" w:eastAsia="Calibri" w:hAnsi="Calibri" w:cs="Calibri"/>
          <w:color w:val="954F72"/>
        </w:rPr>
        <w:t>A3</w:t>
      </w:r>
      <w:r>
        <w:rPr>
          <w:rFonts w:ascii="Calibri" w:eastAsia="Calibri" w:hAnsi="Calibri" w:cs="Calibri"/>
          <w:sz w:val="20"/>
          <w:szCs w:val="20"/>
        </w:rPr>
        <w:t xml:space="preserve"> Stratigraphic Interface</w:t>
      </w:r>
    </w:p>
    <w:p w14:paraId="000001B0"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color w:val="954F72"/>
        </w:rPr>
        <w:t>AP10</w:t>
      </w:r>
      <w:r>
        <w:rPr>
          <w:rFonts w:ascii="Calibri" w:eastAsia="Calibri" w:hAnsi="Calibri" w:cs="Calibri"/>
          <w:sz w:val="20"/>
          <w:szCs w:val="20"/>
        </w:rPr>
        <w:t xml:space="preserve"> destroyed (was destroyed by): </w:t>
      </w:r>
      <w:r>
        <w:rPr>
          <w:rFonts w:ascii="Calibri" w:eastAsia="Calibri" w:hAnsi="Calibri" w:cs="Calibri"/>
          <w:color w:val="954F72"/>
        </w:rPr>
        <w:t>S22</w:t>
      </w:r>
      <w:r>
        <w:rPr>
          <w:rFonts w:ascii="Calibri" w:eastAsia="Calibri" w:hAnsi="Calibri" w:cs="Calibri"/>
          <w:sz w:val="20"/>
          <w:szCs w:val="20"/>
        </w:rPr>
        <w:t xml:space="preserve"> Segment of Matter</w:t>
      </w:r>
    </w:p>
    <w:p w14:paraId="000001B1" w14:textId="77777777" w:rsidR="00A35154" w:rsidRDefault="007C7220">
      <w:pPr>
        <w:pStyle w:val="Heading4"/>
        <w:keepNext w:val="0"/>
        <w:keepLines w:val="0"/>
        <w:spacing w:before="40" w:after="0" w:line="256" w:lineRule="auto"/>
        <w:jc w:val="both"/>
        <w:rPr>
          <w:i/>
          <w:color w:val="2E74B5"/>
          <w:sz w:val="22"/>
          <w:szCs w:val="22"/>
        </w:rPr>
      </w:pPr>
      <w:bookmarkStart w:id="99" w:name="_2brb2wmuba95" w:colFirst="0" w:colLast="0"/>
      <w:bookmarkEnd w:id="99"/>
      <w:r>
        <w:rPr>
          <w:i/>
          <w:color w:val="2E74B5"/>
          <w:sz w:val="22"/>
          <w:szCs w:val="22"/>
        </w:rPr>
        <w:t>A9 Archaeological Excavation</w:t>
      </w:r>
    </w:p>
    <w:p w14:paraId="000001B2" w14:textId="77777777" w:rsidR="00A35154" w:rsidRDefault="007C7220">
      <w:pPr>
        <w:spacing w:before="40" w:line="282" w:lineRule="auto"/>
        <w:jc w:val="both"/>
      </w:pPr>
      <w:r>
        <w:t>from:</w:t>
      </w:r>
    </w:p>
    <w:p w14:paraId="000001B3" w14:textId="77777777" w:rsidR="00A35154" w:rsidRDefault="007C7220">
      <w:pPr>
        <w:spacing w:after="160" w:line="256" w:lineRule="auto"/>
        <w:jc w:val="both"/>
        <w:rPr>
          <w:rFonts w:ascii="Calibri" w:eastAsia="Calibri" w:hAnsi="Calibri" w:cs="Calibri"/>
          <w:b/>
          <w:sz w:val="20"/>
          <w:szCs w:val="20"/>
        </w:rPr>
      </w:pPr>
      <w:r>
        <w:rPr>
          <w:rFonts w:ascii="Calibri" w:eastAsia="Calibri" w:hAnsi="Calibri" w:cs="Calibri"/>
          <w:b/>
          <w:sz w:val="20"/>
          <w:szCs w:val="20"/>
        </w:rPr>
        <w:t>A9 Archaeological Excavation</w:t>
      </w:r>
    </w:p>
    <w:p w14:paraId="000001B4"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Subclass of:        </w:t>
      </w:r>
      <w:r>
        <w:rPr>
          <w:rFonts w:ascii="Calibri" w:eastAsia="Calibri" w:hAnsi="Calibri" w:cs="Calibri"/>
          <w:sz w:val="20"/>
          <w:szCs w:val="20"/>
        </w:rPr>
        <w:tab/>
      </w:r>
      <w:r>
        <w:rPr>
          <w:rFonts w:ascii="Calibri" w:eastAsia="Calibri" w:hAnsi="Calibri" w:cs="Calibri"/>
          <w:color w:val="954F72"/>
        </w:rPr>
        <w:t>S4</w:t>
      </w:r>
      <w:r>
        <w:rPr>
          <w:rFonts w:ascii="Calibri" w:eastAsia="Calibri" w:hAnsi="Calibri" w:cs="Calibri"/>
          <w:color w:val="0000FF"/>
          <w:sz w:val="20"/>
          <w:szCs w:val="20"/>
        </w:rPr>
        <w:t xml:space="preserve"> </w:t>
      </w:r>
      <w:r>
        <w:rPr>
          <w:rFonts w:ascii="Calibri" w:eastAsia="Calibri" w:hAnsi="Calibri" w:cs="Calibri"/>
          <w:sz w:val="20"/>
          <w:szCs w:val="20"/>
        </w:rPr>
        <w:t>Observation</w:t>
      </w:r>
    </w:p>
    <w:p w14:paraId="000001B5" w14:textId="77777777" w:rsidR="00A35154" w:rsidRDefault="007C7220">
      <w:pPr>
        <w:spacing w:after="160" w:line="256" w:lineRule="auto"/>
        <w:ind w:left="286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t xml:space="preserve">This </w:t>
      </w:r>
      <w:r>
        <w:rPr>
          <w:rFonts w:ascii="Calibri" w:eastAsia="Calibri" w:hAnsi="Calibri" w:cs="Calibri"/>
          <w:sz w:val="20"/>
          <w:szCs w:val="20"/>
        </w:rPr>
        <w:t>class describes the general concept of archaeological excavation intended as a coordinated set of activities performed on an area considered as part of a broader topographical, rural, urban, or monumental context. An archaeological excavation is usually un</w:t>
      </w:r>
      <w:r>
        <w:rPr>
          <w:rFonts w:ascii="Calibri" w:eastAsia="Calibri" w:hAnsi="Calibri" w:cs="Calibri"/>
          <w:sz w:val="20"/>
          <w:szCs w:val="20"/>
        </w:rPr>
        <w:t>der the responsibility of a coordinator, officially designated, which is legally and scientifically responsible for all the activities carried out within each of the Excavation Processing Units and is also responsible for the documentation of the whole pro</w:t>
      </w:r>
      <w:r>
        <w:rPr>
          <w:rFonts w:ascii="Calibri" w:eastAsia="Calibri" w:hAnsi="Calibri" w:cs="Calibri"/>
          <w:sz w:val="20"/>
          <w:szCs w:val="20"/>
        </w:rPr>
        <w:t>cess.</w:t>
      </w:r>
    </w:p>
    <w:p w14:paraId="000001B6" w14:textId="77777777" w:rsidR="00A35154" w:rsidRDefault="007C7220">
      <w:pPr>
        <w:spacing w:after="160" w:line="256" w:lineRule="auto"/>
        <w:ind w:left="2880" w:hanging="1440"/>
        <w:jc w:val="both"/>
        <w:rPr>
          <w:rFonts w:ascii="Calibri" w:eastAsia="Calibri" w:hAnsi="Calibri" w:cs="Calibri"/>
          <w:sz w:val="20"/>
          <w:szCs w:val="20"/>
        </w:rPr>
      </w:pPr>
      <w:r>
        <w:rPr>
          <w:rFonts w:ascii="Calibri" w:eastAsia="Calibri" w:hAnsi="Calibri" w:cs="Calibri"/>
          <w:sz w:val="20"/>
          <w:szCs w:val="20"/>
        </w:rPr>
        <w:t>Examples:</w:t>
      </w:r>
    </w:p>
    <w:p w14:paraId="000001B7" w14:textId="77777777" w:rsidR="00A35154" w:rsidRDefault="007C7220">
      <w:pPr>
        <w:ind w:left="2160" w:hanging="36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0"/>
          <w:szCs w:val="20"/>
        </w:rPr>
        <w:t>The archaeological excavation (A9) of the West House (E24) that took place at the archaeological site of Akrotiri, Thera (E53) during the years (1967-1973) (E52) by the archaeologist Sp. Marinatos (E39). [Μιχαηλίδου 2001, p. 41] [Palyvou 200].</w:t>
      </w:r>
    </w:p>
    <w:p w14:paraId="000001B8"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1B9"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In First O</w:t>
      </w:r>
      <w:r>
        <w:rPr>
          <w:rFonts w:ascii="Calibri" w:eastAsia="Calibri" w:hAnsi="Calibri" w:cs="Calibri"/>
          <w:sz w:val="20"/>
          <w:szCs w:val="20"/>
        </w:rPr>
        <w:t>rder Logic:</w:t>
      </w:r>
    </w:p>
    <w:p w14:paraId="000001BA" w14:textId="77777777" w:rsidR="00A35154" w:rsidRDefault="007C7220">
      <w:pPr>
        <w:spacing w:after="160" w:line="256" w:lineRule="auto"/>
        <w:ind w:left="46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A9(x) </w:t>
      </w:r>
      <w:r>
        <w:rPr>
          <w:rFonts w:ascii="Gungsuh" w:eastAsia="Gungsuh" w:hAnsi="Gungsuh" w:cs="Gungsuh"/>
          <w:sz w:val="20"/>
          <w:szCs w:val="20"/>
        </w:rPr>
        <w:t>⊃</w:t>
      </w:r>
      <w:r>
        <w:rPr>
          <w:rFonts w:ascii="Calibri" w:eastAsia="Calibri" w:hAnsi="Calibri" w:cs="Calibri"/>
          <w:sz w:val="20"/>
          <w:szCs w:val="20"/>
        </w:rPr>
        <w:t xml:space="preserve"> S4(x)</w:t>
      </w:r>
    </w:p>
    <w:p w14:paraId="000001BB"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Properties:</w:t>
      </w:r>
    </w:p>
    <w:p w14:paraId="000001BC" w14:textId="77777777" w:rsidR="00A35154" w:rsidRDefault="007C7220">
      <w:pPr>
        <w:spacing w:after="160" w:line="256" w:lineRule="auto"/>
        <w:ind w:left="720" w:firstLine="720"/>
        <w:jc w:val="both"/>
        <w:rPr>
          <w:rFonts w:ascii="Calibri" w:eastAsia="Calibri" w:hAnsi="Calibri" w:cs="Calibri"/>
          <w:sz w:val="20"/>
          <w:szCs w:val="20"/>
        </w:rPr>
      </w:pPr>
      <w:r>
        <w:rPr>
          <w:rFonts w:ascii="Calibri" w:eastAsia="Calibri" w:hAnsi="Calibri" w:cs="Calibri"/>
          <w:color w:val="954F72"/>
        </w:rPr>
        <w:t>AP3</w:t>
      </w:r>
      <w:r>
        <w:rPr>
          <w:rFonts w:ascii="Calibri" w:eastAsia="Calibri" w:hAnsi="Calibri" w:cs="Calibri"/>
          <w:sz w:val="20"/>
          <w:szCs w:val="20"/>
        </w:rPr>
        <w:t xml:space="preserve"> investigated (was investigated by): E53 Place</w:t>
      </w:r>
    </w:p>
    <w:p w14:paraId="000001BD"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                                  </w:t>
      </w:r>
    </w:p>
    <w:p w14:paraId="000001BE" w14:textId="77777777" w:rsidR="00A35154" w:rsidRDefault="007C7220">
      <w:pPr>
        <w:spacing w:before="40" w:line="282" w:lineRule="auto"/>
        <w:jc w:val="both"/>
      </w:pPr>
      <w:r>
        <w:t>to:</w:t>
      </w:r>
    </w:p>
    <w:p w14:paraId="000001BF" w14:textId="77777777" w:rsidR="00A35154" w:rsidRDefault="007C7220">
      <w:pPr>
        <w:spacing w:after="160" w:line="256" w:lineRule="auto"/>
        <w:jc w:val="both"/>
        <w:rPr>
          <w:rFonts w:ascii="Calibri" w:eastAsia="Calibri" w:hAnsi="Calibri" w:cs="Calibri"/>
          <w:b/>
          <w:sz w:val="20"/>
          <w:szCs w:val="20"/>
        </w:rPr>
      </w:pPr>
      <w:r>
        <w:rPr>
          <w:rFonts w:ascii="Calibri" w:eastAsia="Calibri" w:hAnsi="Calibri" w:cs="Calibri"/>
          <w:b/>
          <w:sz w:val="20"/>
          <w:szCs w:val="20"/>
        </w:rPr>
        <w:t>A9 Archaeological Excavation</w:t>
      </w:r>
    </w:p>
    <w:p w14:paraId="000001C0"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Subclass of:        </w:t>
      </w:r>
      <w:r>
        <w:rPr>
          <w:rFonts w:ascii="Calibri" w:eastAsia="Calibri" w:hAnsi="Calibri" w:cs="Calibri"/>
          <w:sz w:val="20"/>
          <w:szCs w:val="20"/>
        </w:rPr>
        <w:tab/>
      </w:r>
      <w:r>
        <w:rPr>
          <w:rFonts w:ascii="Calibri" w:eastAsia="Calibri" w:hAnsi="Calibri" w:cs="Calibri"/>
          <w:color w:val="954F72"/>
        </w:rPr>
        <w:t>S4</w:t>
      </w:r>
      <w:r>
        <w:rPr>
          <w:rFonts w:ascii="Calibri" w:eastAsia="Calibri" w:hAnsi="Calibri" w:cs="Calibri"/>
          <w:color w:val="0000FF"/>
          <w:sz w:val="20"/>
          <w:szCs w:val="20"/>
        </w:rPr>
        <w:t xml:space="preserve"> </w:t>
      </w:r>
      <w:r>
        <w:rPr>
          <w:rFonts w:ascii="Calibri" w:eastAsia="Calibri" w:hAnsi="Calibri" w:cs="Calibri"/>
          <w:sz w:val="20"/>
          <w:szCs w:val="20"/>
        </w:rPr>
        <w:t>Observation</w:t>
      </w:r>
    </w:p>
    <w:p w14:paraId="000001C1" w14:textId="77777777" w:rsidR="00A35154" w:rsidRDefault="007C7220">
      <w:pPr>
        <w:spacing w:after="160" w:line="256" w:lineRule="auto"/>
        <w:ind w:left="286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r>
      <w:r>
        <w:rPr>
          <w:rFonts w:ascii="Calibri" w:eastAsia="Calibri" w:hAnsi="Calibri" w:cs="Calibri"/>
          <w:sz w:val="20"/>
          <w:szCs w:val="20"/>
        </w:rPr>
        <w:t>This class describes the general concept of archaeological excavation intended as a coordinated set of activities performed on an area considered as part of a broader topographical, rural, urban, or monumental context. An archaeological excavation is usual</w:t>
      </w:r>
      <w:r>
        <w:rPr>
          <w:rFonts w:ascii="Calibri" w:eastAsia="Calibri" w:hAnsi="Calibri" w:cs="Calibri"/>
          <w:sz w:val="20"/>
          <w:szCs w:val="20"/>
        </w:rPr>
        <w:t>ly under the responsibility of a coordinator, officially designated, which is legally and scientifically responsible for all the activities carried out within each of the Excavation Processing Units and is also responsible for the documentation of the whol</w:t>
      </w:r>
      <w:r>
        <w:rPr>
          <w:rFonts w:ascii="Calibri" w:eastAsia="Calibri" w:hAnsi="Calibri" w:cs="Calibri"/>
          <w:sz w:val="20"/>
          <w:szCs w:val="20"/>
        </w:rPr>
        <w:t>e process.</w:t>
      </w:r>
    </w:p>
    <w:p w14:paraId="000001C2" w14:textId="77777777" w:rsidR="00A35154" w:rsidRDefault="007C7220">
      <w:pPr>
        <w:spacing w:line="256" w:lineRule="auto"/>
        <w:ind w:left="2880" w:hanging="1440"/>
        <w:jc w:val="both"/>
        <w:rPr>
          <w:rFonts w:ascii="Calibri" w:eastAsia="Calibri" w:hAnsi="Calibri" w:cs="Calibri"/>
          <w:sz w:val="20"/>
          <w:szCs w:val="20"/>
        </w:rPr>
      </w:pPr>
      <w:r>
        <w:rPr>
          <w:rFonts w:ascii="Calibri" w:eastAsia="Calibri" w:hAnsi="Calibri" w:cs="Calibri"/>
          <w:sz w:val="20"/>
          <w:szCs w:val="20"/>
        </w:rPr>
        <w:t>Examples:</w:t>
      </w:r>
    </w:p>
    <w:p w14:paraId="000001C3" w14:textId="77777777" w:rsidR="00A35154" w:rsidRDefault="007C7220">
      <w:pPr>
        <w:ind w:left="2160" w:hanging="36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0"/>
          <w:szCs w:val="20"/>
        </w:rPr>
        <w:t>The archaeological excavation (A9) of the West House (E24) that took place at the archaeological site of Akrotiri, Thera (E27) during the years (1967-1973) (E52) by the archaeologist Sp. Marinatos (E39). [Μιχαηλίδου 2001, p. 41] [</w:t>
      </w:r>
      <w:r>
        <w:rPr>
          <w:rFonts w:ascii="Calibri" w:eastAsia="Calibri" w:hAnsi="Calibri" w:cs="Calibri"/>
          <w:sz w:val="20"/>
          <w:szCs w:val="20"/>
        </w:rPr>
        <w:t>Palyvou 200].</w:t>
      </w:r>
    </w:p>
    <w:p w14:paraId="000001C4"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1C5"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In First Order Logic:</w:t>
      </w:r>
    </w:p>
    <w:p w14:paraId="000001C6" w14:textId="77777777" w:rsidR="00A35154" w:rsidRDefault="007C7220">
      <w:pPr>
        <w:spacing w:after="160" w:line="256" w:lineRule="auto"/>
        <w:ind w:left="46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A9(x) </w:t>
      </w:r>
      <w:r>
        <w:rPr>
          <w:rFonts w:ascii="Gungsuh" w:eastAsia="Gungsuh" w:hAnsi="Gungsuh" w:cs="Gungsuh"/>
          <w:sz w:val="20"/>
          <w:szCs w:val="20"/>
        </w:rPr>
        <w:t>⊃</w:t>
      </w:r>
      <w:r>
        <w:rPr>
          <w:rFonts w:ascii="Calibri" w:eastAsia="Calibri" w:hAnsi="Calibri" w:cs="Calibri"/>
          <w:sz w:val="20"/>
          <w:szCs w:val="20"/>
        </w:rPr>
        <w:t xml:space="preserve"> S4(x)</w:t>
      </w:r>
    </w:p>
    <w:p w14:paraId="000001C7"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Properties:</w:t>
      </w:r>
    </w:p>
    <w:p w14:paraId="000001C8"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color w:val="954F72"/>
        </w:rPr>
        <w:t>AP3</w:t>
      </w:r>
      <w:r>
        <w:rPr>
          <w:rFonts w:ascii="Calibri" w:eastAsia="Calibri" w:hAnsi="Calibri" w:cs="Calibri"/>
          <w:sz w:val="20"/>
          <w:szCs w:val="20"/>
        </w:rPr>
        <w:t xml:space="preserve"> investigated (was investigated by): E27 Site</w:t>
      </w:r>
    </w:p>
    <w:p w14:paraId="000001C9"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1CA" w14:textId="77777777" w:rsidR="00A35154" w:rsidRDefault="007C7220">
      <w:pPr>
        <w:pStyle w:val="Heading4"/>
        <w:keepNext w:val="0"/>
        <w:keepLines w:val="0"/>
        <w:spacing w:before="40" w:after="0" w:line="256" w:lineRule="auto"/>
        <w:jc w:val="both"/>
        <w:rPr>
          <w:i/>
          <w:color w:val="2E74B5"/>
          <w:sz w:val="22"/>
          <w:szCs w:val="22"/>
        </w:rPr>
      </w:pPr>
      <w:bookmarkStart w:id="100" w:name="_rzc1zmuu5szr" w:colFirst="0" w:colLast="0"/>
      <w:bookmarkEnd w:id="100"/>
      <w:r>
        <w:rPr>
          <w:i/>
          <w:color w:val="2E74B5"/>
          <w:sz w:val="22"/>
          <w:szCs w:val="22"/>
        </w:rPr>
        <w:t>AP2 discarded into (was discarded by)</w:t>
      </w:r>
    </w:p>
    <w:p w14:paraId="000001CB" w14:textId="77777777" w:rsidR="00A35154" w:rsidRDefault="007C7220">
      <w:pPr>
        <w:pStyle w:val="Heading5"/>
        <w:keepNext w:val="0"/>
        <w:keepLines w:val="0"/>
        <w:spacing w:before="40" w:after="0" w:line="282" w:lineRule="auto"/>
        <w:jc w:val="both"/>
        <w:rPr>
          <w:color w:val="2E74B5"/>
        </w:rPr>
      </w:pPr>
      <w:bookmarkStart w:id="101" w:name="_7jzl9jkiib57" w:colFirst="0" w:colLast="0"/>
      <w:bookmarkEnd w:id="101"/>
      <w:r>
        <w:rPr>
          <w:color w:val="2E74B5"/>
        </w:rPr>
        <w:t>version 1.4.8</w:t>
      </w:r>
    </w:p>
    <w:p w14:paraId="000001CC" w14:textId="77777777" w:rsidR="00A35154" w:rsidRDefault="007C7220">
      <w:pPr>
        <w:spacing w:after="160" w:line="256" w:lineRule="auto"/>
        <w:jc w:val="both"/>
        <w:rPr>
          <w:rFonts w:ascii="Calibri" w:eastAsia="Calibri" w:hAnsi="Calibri" w:cs="Calibri"/>
          <w:b/>
        </w:rPr>
      </w:pPr>
      <w:r>
        <w:rPr>
          <w:rFonts w:ascii="Calibri" w:eastAsia="Calibri" w:hAnsi="Calibri" w:cs="Calibri"/>
          <w:b/>
        </w:rPr>
        <w:t>AP2 discarded into (was discarded by)</w:t>
      </w:r>
    </w:p>
    <w:p w14:paraId="000001CD" w14:textId="77777777" w:rsidR="00A35154" w:rsidRDefault="007C7220">
      <w:pPr>
        <w:spacing w:line="256" w:lineRule="auto"/>
        <w:jc w:val="both"/>
        <w:rPr>
          <w:rFonts w:ascii="Calibri" w:eastAsia="Calibri" w:hAnsi="Calibri" w:cs="Calibri"/>
        </w:rPr>
      </w:pPr>
      <w:r>
        <w:rPr>
          <w:rFonts w:ascii="Calibri" w:eastAsia="Calibri" w:hAnsi="Calibri" w:cs="Calibri"/>
        </w:rPr>
        <w:t xml:space="preserve">Domain:       </w:t>
      </w:r>
      <w:r>
        <w:rPr>
          <w:rFonts w:ascii="Calibri" w:eastAsia="Calibri" w:hAnsi="Calibri" w:cs="Calibri"/>
        </w:rPr>
        <w:tab/>
      </w:r>
      <w:r>
        <w:rPr>
          <w:rFonts w:ascii="Calibri" w:eastAsia="Calibri" w:hAnsi="Calibri" w:cs="Calibri"/>
          <w:color w:val="954F72"/>
        </w:rPr>
        <w:t>A1</w:t>
      </w:r>
      <w:r>
        <w:rPr>
          <w:rFonts w:ascii="Calibri" w:eastAsia="Calibri" w:hAnsi="Calibri" w:cs="Calibri"/>
        </w:rPr>
        <w:t xml:space="preserve"> Excavation Process Unit</w:t>
      </w:r>
    </w:p>
    <w:p w14:paraId="000001CE" w14:textId="77777777" w:rsidR="00A35154" w:rsidRDefault="007C7220">
      <w:pPr>
        <w:spacing w:line="256" w:lineRule="auto"/>
        <w:jc w:val="both"/>
        <w:rPr>
          <w:rFonts w:ascii="Calibri" w:eastAsia="Calibri" w:hAnsi="Calibri" w:cs="Calibri"/>
        </w:rPr>
      </w:pPr>
      <w:r>
        <w:rPr>
          <w:rFonts w:ascii="Calibri" w:eastAsia="Calibri" w:hAnsi="Calibri" w:cs="Calibri"/>
        </w:rPr>
        <w:t xml:space="preserve">Range:         </w:t>
      </w:r>
      <w:r>
        <w:rPr>
          <w:rFonts w:ascii="Calibri" w:eastAsia="Calibri" w:hAnsi="Calibri" w:cs="Calibri"/>
        </w:rPr>
        <w:tab/>
      </w:r>
      <w:r>
        <w:rPr>
          <w:rFonts w:ascii="Calibri" w:eastAsia="Calibri" w:hAnsi="Calibri" w:cs="Calibri"/>
          <w:color w:val="954F72"/>
        </w:rPr>
        <w:t>S11</w:t>
      </w:r>
      <w:r>
        <w:rPr>
          <w:rFonts w:ascii="Calibri" w:eastAsia="Calibri" w:hAnsi="Calibri" w:cs="Calibri"/>
        </w:rPr>
        <w:t xml:space="preserve"> Amount of Matter</w:t>
      </w:r>
    </w:p>
    <w:p w14:paraId="000001CF" w14:textId="77777777" w:rsidR="00A35154" w:rsidRDefault="007C7220">
      <w:pPr>
        <w:spacing w:line="256" w:lineRule="auto"/>
        <w:jc w:val="both"/>
        <w:rPr>
          <w:rFonts w:ascii="Calibri" w:eastAsia="Calibri" w:hAnsi="Calibri" w:cs="Calibri"/>
        </w:rPr>
      </w:pPr>
      <w:r>
        <w:rPr>
          <w:rFonts w:ascii="Calibri" w:eastAsia="Calibri" w:hAnsi="Calibri" w:cs="Calibri"/>
        </w:rPr>
        <w:t xml:space="preserve">Subproperty of: </w:t>
      </w:r>
      <w:r>
        <w:rPr>
          <w:rFonts w:ascii="Calibri" w:eastAsia="Calibri" w:hAnsi="Calibri" w:cs="Calibri"/>
          <w:color w:val="954F72"/>
        </w:rPr>
        <w:t>O2</w:t>
      </w:r>
      <w:r>
        <w:rPr>
          <w:rFonts w:ascii="Calibri" w:eastAsia="Calibri" w:hAnsi="Calibri" w:cs="Calibri"/>
        </w:rPr>
        <w:t xml:space="preserve"> removed (was removed by)</w:t>
      </w:r>
    </w:p>
    <w:p w14:paraId="000001D0" w14:textId="77777777" w:rsidR="00A35154" w:rsidRDefault="007C7220">
      <w:pPr>
        <w:spacing w:after="160" w:line="256" w:lineRule="auto"/>
        <w:jc w:val="both"/>
        <w:rPr>
          <w:rFonts w:ascii="Calibri" w:eastAsia="Calibri" w:hAnsi="Calibri" w:cs="Calibri"/>
        </w:rPr>
      </w:pPr>
      <w:r>
        <w:rPr>
          <w:rFonts w:ascii="Calibri" w:eastAsia="Calibri" w:hAnsi="Calibri" w:cs="Calibri"/>
        </w:rPr>
        <w:t>Quantification: one to many (0,n:0,1)</w:t>
      </w:r>
    </w:p>
    <w:p w14:paraId="000001D1" w14:textId="77777777" w:rsidR="00A35154" w:rsidRDefault="007C7220">
      <w:pPr>
        <w:spacing w:after="160" w:line="256" w:lineRule="auto"/>
        <w:ind w:left="2880" w:hanging="1440"/>
        <w:jc w:val="both"/>
        <w:rPr>
          <w:rFonts w:ascii="Calibri" w:eastAsia="Calibri" w:hAnsi="Calibri" w:cs="Calibri"/>
        </w:rPr>
      </w:pPr>
      <w:r>
        <w:rPr>
          <w:rFonts w:ascii="Calibri" w:eastAsia="Calibri" w:hAnsi="Calibri" w:cs="Calibri"/>
        </w:rPr>
        <w:t xml:space="preserve">Scope note:  </w:t>
      </w:r>
      <w:r>
        <w:rPr>
          <w:rFonts w:ascii="Calibri" w:eastAsia="Calibri" w:hAnsi="Calibri" w:cs="Calibri"/>
        </w:rPr>
        <w:tab/>
        <w:t xml:space="preserve">This property identifies the S11 Amount of </w:t>
      </w:r>
      <w:r>
        <w:rPr>
          <w:rFonts w:ascii="Calibri" w:eastAsia="Calibri" w:hAnsi="Calibri" w:cs="Calibri"/>
        </w:rPr>
        <w:t>Matter (e.g. a heap) into which material from an A1 Excavation Process Unit is discarded.</w:t>
      </w:r>
    </w:p>
    <w:p w14:paraId="000001D2" w14:textId="77777777" w:rsidR="00A35154" w:rsidRDefault="007C7220">
      <w:pPr>
        <w:spacing w:line="256" w:lineRule="auto"/>
        <w:jc w:val="both"/>
        <w:rPr>
          <w:rFonts w:ascii="Calibri" w:eastAsia="Calibri" w:hAnsi="Calibri" w:cs="Calibri"/>
        </w:rPr>
      </w:pPr>
      <w:r>
        <w:rPr>
          <w:rFonts w:ascii="Calibri" w:eastAsia="Calibri" w:hAnsi="Calibri" w:cs="Calibri"/>
        </w:rPr>
        <w:t xml:space="preserve">Examples:        </w:t>
      </w:r>
    </w:p>
    <w:p w14:paraId="000001D3" w14:textId="77777777" w:rsidR="00A35154" w:rsidRDefault="007C7220">
      <w:pPr>
        <w:ind w:left="1800" w:hanging="360"/>
        <w:jc w:val="both"/>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The Excavation Process Unit excavating the Stratigraphic Volume Unit (2) discarded</w:t>
      </w:r>
      <w:r>
        <w:rPr>
          <w:rFonts w:ascii="Calibri" w:eastAsia="Calibri" w:hAnsi="Calibri" w:cs="Calibri"/>
          <w:sz w:val="24"/>
          <w:szCs w:val="24"/>
        </w:rPr>
        <w:tab/>
        <w:t>an amount of matter into the waste heap of the excavation.</w:t>
      </w:r>
    </w:p>
    <w:p w14:paraId="000001D4" w14:textId="77777777" w:rsidR="00A35154" w:rsidRDefault="007C7220">
      <w:pPr>
        <w:spacing w:line="256" w:lineRule="auto"/>
        <w:jc w:val="both"/>
        <w:rPr>
          <w:rFonts w:ascii="Calibri" w:eastAsia="Calibri" w:hAnsi="Calibri" w:cs="Calibri"/>
        </w:rPr>
      </w:pPr>
      <w:r>
        <w:rPr>
          <w:rFonts w:ascii="Calibri" w:eastAsia="Calibri" w:hAnsi="Calibri" w:cs="Calibri"/>
        </w:rPr>
        <w:t>In First Order Logic:</w:t>
      </w:r>
    </w:p>
    <w:p w14:paraId="000001D5" w14:textId="77777777" w:rsidR="00A35154" w:rsidRDefault="007C7220">
      <w:pPr>
        <w:spacing w:line="256" w:lineRule="auto"/>
        <w:ind w:left="1440"/>
        <w:jc w:val="both"/>
        <w:rPr>
          <w:rFonts w:ascii="Calibri" w:eastAsia="Calibri" w:hAnsi="Calibri" w:cs="Calibri"/>
        </w:rPr>
      </w:pPr>
      <w:r>
        <w:rPr>
          <w:rFonts w:ascii="Calibri" w:eastAsia="Calibri" w:hAnsi="Calibri" w:cs="Calibri"/>
        </w:rPr>
        <w:t xml:space="preserve">AP2(x,y) </w:t>
      </w:r>
      <w:r>
        <w:rPr>
          <w:rFonts w:ascii="Gungsuh" w:eastAsia="Gungsuh" w:hAnsi="Gungsuh" w:cs="Gungsuh"/>
        </w:rPr>
        <w:t>⊃</w:t>
      </w:r>
      <w:r>
        <w:rPr>
          <w:rFonts w:ascii="Calibri" w:eastAsia="Calibri" w:hAnsi="Calibri" w:cs="Calibri"/>
        </w:rPr>
        <w:t xml:space="preserve"> A1(x)</w:t>
      </w:r>
    </w:p>
    <w:p w14:paraId="000001D6" w14:textId="77777777" w:rsidR="00A35154" w:rsidRDefault="007C7220">
      <w:pPr>
        <w:spacing w:line="256" w:lineRule="auto"/>
        <w:ind w:left="1440"/>
        <w:jc w:val="both"/>
        <w:rPr>
          <w:rFonts w:ascii="Calibri" w:eastAsia="Calibri" w:hAnsi="Calibri" w:cs="Calibri"/>
        </w:rPr>
      </w:pPr>
      <w:r>
        <w:rPr>
          <w:rFonts w:ascii="Calibri" w:eastAsia="Calibri" w:hAnsi="Calibri" w:cs="Calibri"/>
        </w:rPr>
        <w:t xml:space="preserve">AP2(x,y) </w:t>
      </w:r>
      <w:r>
        <w:rPr>
          <w:rFonts w:ascii="Gungsuh" w:eastAsia="Gungsuh" w:hAnsi="Gungsuh" w:cs="Gungsuh"/>
        </w:rPr>
        <w:t>⊃</w:t>
      </w:r>
      <w:r>
        <w:rPr>
          <w:rFonts w:ascii="Calibri" w:eastAsia="Calibri" w:hAnsi="Calibri" w:cs="Calibri"/>
        </w:rPr>
        <w:t xml:space="preserve"> S11(y)</w:t>
      </w:r>
    </w:p>
    <w:p w14:paraId="000001D7" w14:textId="77777777" w:rsidR="00A35154" w:rsidRDefault="007C7220">
      <w:pPr>
        <w:spacing w:after="160" w:line="256" w:lineRule="auto"/>
        <w:ind w:left="1440"/>
        <w:jc w:val="both"/>
        <w:rPr>
          <w:rFonts w:ascii="Calibri" w:eastAsia="Calibri" w:hAnsi="Calibri" w:cs="Calibri"/>
        </w:rPr>
      </w:pPr>
      <w:r>
        <w:rPr>
          <w:rFonts w:ascii="Calibri" w:eastAsia="Calibri" w:hAnsi="Calibri" w:cs="Calibri"/>
        </w:rPr>
        <w:t xml:space="preserve">AP2(x,y) </w:t>
      </w:r>
      <w:r>
        <w:rPr>
          <w:rFonts w:ascii="Gungsuh" w:eastAsia="Gungsuh" w:hAnsi="Gungsuh" w:cs="Gungsuh"/>
        </w:rPr>
        <w:t>⊃</w:t>
      </w:r>
      <w:r>
        <w:rPr>
          <w:rFonts w:ascii="Calibri" w:eastAsia="Calibri" w:hAnsi="Calibri" w:cs="Calibri"/>
        </w:rPr>
        <w:t xml:space="preserve"> O2(x,y)</w:t>
      </w:r>
    </w:p>
    <w:p w14:paraId="000001D8" w14:textId="77777777" w:rsidR="00A35154" w:rsidRDefault="007C7220">
      <w:pPr>
        <w:pStyle w:val="Heading5"/>
        <w:keepNext w:val="0"/>
        <w:keepLines w:val="0"/>
        <w:spacing w:before="40" w:after="0" w:line="282" w:lineRule="auto"/>
        <w:jc w:val="both"/>
        <w:rPr>
          <w:color w:val="2E74B5"/>
        </w:rPr>
      </w:pPr>
      <w:bookmarkStart w:id="102" w:name="_f2iweno6vlqc" w:colFirst="0" w:colLast="0"/>
      <w:bookmarkEnd w:id="102"/>
      <w:r>
        <w:rPr>
          <w:color w:val="2E74B5"/>
        </w:rPr>
        <w:t>version 1.5.0</w:t>
      </w:r>
    </w:p>
    <w:p w14:paraId="000001D9" w14:textId="77777777" w:rsidR="00A35154" w:rsidRDefault="007C7220">
      <w:pPr>
        <w:pStyle w:val="Heading5"/>
        <w:keepNext w:val="0"/>
        <w:keepLines w:val="0"/>
        <w:spacing w:before="40" w:after="0" w:line="282" w:lineRule="auto"/>
        <w:jc w:val="both"/>
        <w:rPr>
          <w:color w:val="2E74B5"/>
        </w:rPr>
      </w:pPr>
      <w:bookmarkStart w:id="103" w:name="_uaapgesx57aq" w:colFirst="0" w:colLast="0"/>
      <w:bookmarkEnd w:id="103"/>
      <w:r>
        <w:rPr>
          <w:color w:val="2E74B5"/>
        </w:rPr>
        <w:t xml:space="preserve"> </w:t>
      </w:r>
    </w:p>
    <w:p w14:paraId="000001DA" w14:textId="77777777" w:rsidR="00A35154" w:rsidRDefault="007C7220">
      <w:pPr>
        <w:spacing w:after="160" w:line="256" w:lineRule="auto"/>
        <w:jc w:val="both"/>
        <w:rPr>
          <w:rFonts w:ascii="Calibri" w:eastAsia="Calibri" w:hAnsi="Calibri" w:cs="Calibri"/>
          <w:b/>
        </w:rPr>
      </w:pPr>
      <w:r>
        <w:rPr>
          <w:rFonts w:ascii="Calibri" w:eastAsia="Calibri" w:hAnsi="Calibri" w:cs="Calibri"/>
          <w:b/>
        </w:rPr>
        <w:t>AP2 discarded (was dis</w:t>
      </w:r>
      <w:r>
        <w:rPr>
          <w:rFonts w:ascii="Calibri" w:eastAsia="Calibri" w:hAnsi="Calibri" w:cs="Calibri"/>
          <w:b/>
        </w:rPr>
        <w:t>carded by)</w:t>
      </w:r>
    </w:p>
    <w:p w14:paraId="000001DB" w14:textId="77777777" w:rsidR="00A35154" w:rsidRDefault="007C7220">
      <w:pPr>
        <w:spacing w:line="256" w:lineRule="auto"/>
        <w:jc w:val="both"/>
        <w:rPr>
          <w:rFonts w:ascii="Calibri" w:eastAsia="Calibri" w:hAnsi="Calibri" w:cs="Calibri"/>
        </w:rPr>
      </w:pPr>
      <w:r>
        <w:rPr>
          <w:rFonts w:ascii="Calibri" w:eastAsia="Calibri" w:hAnsi="Calibri" w:cs="Calibri"/>
        </w:rPr>
        <w:t xml:space="preserve">Domain:       </w:t>
      </w:r>
      <w:r>
        <w:rPr>
          <w:rFonts w:ascii="Calibri" w:eastAsia="Calibri" w:hAnsi="Calibri" w:cs="Calibri"/>
        </w:rPr>
        <w:tab/>
      </w:r>
      <w:r>
        <w:rPr>
          <w:rFonts w:ascii="Calibri" w:eastAsia="Calibri" w:hAnsi="Calibri" w:cs="Calibri"/>
          <w:color w:val="954F72"/>
        </w:rPr>
        <w:t>A1</w:t>
      </w:r>
      <w:r>
        <w:rPr>
          <w:rFonts w:ascii="Calibri" w:eastAsia="Calibri" w:hAnsi="Calibri" w:cs="Calibri"/>
        </w:rPr>
        <w:t xml:space="preserve"> Excavation Process Unit</w:t>
      </w:r>
    </w:p>
    <w:p w14:paraId="000001DC" w14:textId="77777777" w:rsidR="00A35154" w:rsidRDefault="007C7220">
      <w:pPr>
        <w:spacing w:line="256" w:lineRule="auto"/>
        <w:jc w:val="both"/>
        <w:rPr>
          <w:rFonts w:ascii="Calibri" w:eastAsia="Calibri" w:hAnsi="Calibri" w:cs="Calibri"/>
        </w:rPr>
      </w:pPr>
      <w:r>
        <w:rPr>
          <w:rFonts w:ascii="Calibri" w:eastAsia="Calibri" w:hAnsi="Calibri" w:cs="Calibri"/>
        </w:rPr>
        <w:t xml:space="preserve">Range:         </w:t>
      </w:r>
      <w:r>
        <w:rPr>
          <w:rFonts w:ascii="Calibri" w:eastAsia="Calibri" w:hAnsi="Calibri" w:cs="Calibri"/>
        </w:rPr>
        <w:tab/>
      </w:r>
      <w:r>
        <w:rPr>
          <w:rFonts w:ascii="Calibri" w:eastAsia="Calibri" w:hAnsi="Calibri" w:cs="Calibri"/>
          <w:color w:val="954F72"/>
        </w:rPr>
        <w:t>S11</w:t>
      </w:r>
      <w:r>
        <w:rPr>
          <w:rFonts w:ascii="Calibri" w:eastAsia="Calibri" w:hAnsi="Calibri" w:cs="Calibri"/>
          <w:u w:val="single"/>
        </w:rPr>
        <w:t xml:space="preserve"> </w:t>
      </w:r>
      <w:r>
        <w:rPr>
          <w:rFonts w:ascii="Calibri" w:eastAsia="Calibri" w:hAnsi="Calibri" w:cs="Calibri"/>
        </w:rPr>
        <w:t>Amount of Matter</w:t>
      </w:r>
    </w:p>
    <w:p w14:paraId="000001DD" w14:textId="77777777" w:rsidR="00A35154" w:rsidRDefault="007C7220">
      <w:pPr>
        <w:spacing w:line="256" w:lineRule="auto"/>
        <w:jc w:val="both"/>
        <w:rPr>
          <w:rFonts w:ascii="Calibri" w:eastAsia="Calibri" w:hAnsi="Calibri" w:cs="Calibri"/>
        </w:rPr>
      </w:pPr>
      <w:r>
        <w:rPr>
          <w:rFonts w:ascii="Calibri" w:eastAsia="Calibri" w:hAnsi="Calibri" w:cs="Calibri"/>
        </w:rPr>
        <w:t xml:space="preserve">Subproperty of: </w:t>
      </w:r>
      <w:r>
        <w:rPr>
          <w:rFonts w:ascii="Calibri" w:eastAsia="Calibri" w:hAnsi="Calibri" w:cs="Calibri"/>
          <w:color w:val="954F72"/>
        </w:rPr>
        <w:t>O2</w:t>
      </w:r>
      <w:r>
        <w:rPr>
          <w:rFonts w:ascii="Calibri" w:eastAsia="Calibri" w:hAnsi="Calibri" w:cs="Calibri"/>
        </w:rPr>
        <w:t xml:space="preserve"> removed (was removed by)</w:t>
      </w:r>
    </w:p>
    <w:p w14:paraId="000001DE" w14:textId="77777777" w:rsidR="00A35154" w:rsidRDefault="007C7220">
      <w:pPr>
        <w:spacing w:after="160" w:line="256" w:lineRule="auto"/>
        <w:jc w:val="both"/>
        <w:rPr>
          <w:rFonts w:ascii="Calibri" w:eastAsia="Calibri" w:hAnsi="Calibri" w:cs="Calibri"/>
        </w:rPr>
      </w:pPr>
      <w:r>
        <w:rPr>
          <w:rFonts w:ascii="Calibri" w:eastAsia="Calibri" w:hAnsi="Calibri" w:cs="Calibri"/>
        </w:rPr>
        <w:t>Quantification: one to many (0,1:1,1)</w:t>
      </w:r>
    </w:p>
    <w:p w14:paraId="000001DF" w14:textId="77777777" w:rsidR="00A35154" w:rsidRDefault="007C7220">
      <w:pPr>
        <w:spacing w:after="160" w:line="256" w:lineRule="auto"/>
        <w:ind w:left="2880" w:hanging="1440"/>
        <w:jc w:val="both"/>
        <w:rPr>
          <w:rFonts w:ascii="Calibri" w:eastAsia="Calibri" w:hAnsi="Calibri" w:cs="Calibri"/>
        </w:rPr>
      </w:pPr>
      <w:r>
        <w:rPr>
          <w:rFonts w:ascii="Calibri" w:eastAsia="Calibri" w:hAnsi="Calibri" w:cs="Calibri"/>
        </w:rPr>
        <w:t xml:space="preserve">Scope note:  </w:t>
      </w:r>
      <w:r>
        <w:rPr>
          <w:rFonts w:ascii="Calibri" w:eastAsia="Calibri" w:hAnsi="Calibri" w:cs="Calibri"/>
        </w:rPr>
        <w:tab/>
      </w:r>
      <w:r>
        <w:rPr>
          <w:rFonts w:ascii="Calibri" w:eastAsia="Calibri" w:hAnsi="Calibri" w:cs="Calibri"/>
        </w:rPr>
        <w:t>This property identifies the S11 Amount of Matter discarded (e.g. onto the spoil heap) by  A1 Excavation Processing Unit.</w:t>
      </w:r>
    </w:p>
    <w:p w14:paraId="000001E0" w14:textId="77777777" w:rsidR="00A35154" w:rsidRDefault="007C7220">
      <w:pPr>
        <w:spacing w:after="160" w:line="256" w:lineRule="auto"/>
        <w:jc w:val="both"/>
        <w:rPr>
          <w:rFonts w:ascii="Calibri" w:eastAsia="Calibri" w:hAnsi="Calibri" w:cs="Calibri"/>
        </w:rPr>
      </w:pPr>
      <w:r>
        <w:rPr>
          <w:rFonts w:ascii="Calibri" w:eastAsia="Calibri" w:hAnsi="Calibri" w:cs="Calibri"/>
        </w:rPr>
        <w:t xml:space="preserve">Examples:        </w:t>
      </w:r>
    </w:p>
    <w:p w14:paraId="000001E1" w14:textId="77777777" w:rsidR="00A35154" w:rsidRDefault="007C7220">
      <w:pPr>
        <w:ind w:left="1800" w:hanging="360"/>
        <w:jc w:val="both"/>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The stratum of ash, pumice and other volcanic material removed (S11) </w:t>
      </w:r>
      <w:r>
        <w:rPr>
          <w:rFonts w:ascii="Calibri" w:eastAsia="Calibri" w:hAnsi="Calibri" w:cs="Calibri"/>
          <w:i/>
          <w:sz w:val="24"/>
          <w:szCs w:val="24"/>
        </w:rPr>
        <w:t>was</w:t>
      </w:r>
      <w:r>
        <w:rPr>
          <w:rFonts w:ascii="Calibri" w:eastAsia="Calibri" w:hAnsi="Calibri" w:cs="Calibri"/>
          <w:sz w:val="24"/>
          <w:szCs w:val="24"/>
        </w:rPr>
        <w:t xml:space="preserve"> </w:t>
      </w:r>
      <w:r>
        <w:rPr>
          <w:rFonts w:ascii="Calibri" w:eastAsia="Calibri" w:hAnsi="Calibri" w:cs="Calibri"/>
          <w:i/>
          <w:sz w:val="24"/>
          <w:szCs w:val="24"/>
        </w:rPr>
        <w:t xml:space="preserve">discarded by </w:t>
      </w:r>
      <w:r>
        <w:rPr>
          <w:rFonts w:ascii="Calibri" w:eastAsia="Calibri" w:hAnsi="Calibri" w:cs="Calibri"/>
          <w:sz w:val="24"/>
          <w:szCs w:val="24"/>
        </w:rPr>
        <w:t>the excavation of Villa of the Mysteries in Pompeii, Italy (A1).</w:t>
      </w:r>
    </w:p>
    <w:p w14:paraId="000001E2" w14:textId="77777777" w:rsidR="00A35154" w:rsidRDefault="007C7220">
      <w:pPr>
        <w:spacing w:line="256" w:lineRule="auto"/>
        <w:jc w:val="both"/>
        <w:rPr>
          <w:rFonts w:ascii="Calibri" w:eastAsia="Calibri" w:hAnsi="Calibri" w:cs="Calibri"/>
        </w:rPr>
      </w:pPr>
      <w:r>
        <w:rPr>
          <w:rFonts w:ascii="Calibri" w:eastAsia="Calibri" w:hAnsi="Calibri" w:cs="Calibri"/>
        </w:rPr>
        <w:t>In First Order Logic:</w:t>
      </w:r>
    </w:p>
    <w:p w14:paraId="000001E3" w14:textId="77777777" w:rsidR="00A35154" w:rsidRDefault="007C7220">
      <w:pPr>
        <w:spacing w:line="256" w:lineRule="auto"/>
        <w:ind w:left="1440"/>
        <w:jc w:val="both"/>
        <w:rPr>
          <w:rFonts w:ascii="Calibri" w:eastAsia="Calibri" w:hAnsi="Calibri" w:cs="Calibri"/>
        </w:rPr>
      </w:pPr>
      <w:r>
        <w:rPr>
          <w:rFonts w:ascii="Calibri" w:eastAsia="Calibri" w:hAnsi="Calibri" w:cs="Calibri"/>
        </w:rPr>
        <w:t xml:space="preserve">AP2(x,y) </w:t>
      </w:r>
      <w:r>
        <w:rPr>
          <w:rFonts w:ascii="Gungsuh" w:eastAsia="Gungsuh" w:hAnsi="Gungsuh" w:cs="Gungsuh"/>
        </w:rPr>
        <w:t>⊃</w:t>
      </w:r>
      <w:r>
        <w:rPr>
          <w:rFonts w:ascii="Calibri" w:eastAsia="Calibri" w:hAnsi="Calibri" w:cs="Calibri"/>
        </w:rPr>
        <w:t xml:space="preserve"> A1(x)</w:t>
      </w:r>
    </w:p>
    <w:p w14:paraId="000001E4" w14:textId="77777777" w:rsidR="00A35154" w:rsidRDefault="007C7220">
      <w:pPr>
        <w:spacing w:line="256" w:lineRule="auto"/>
        <w:ind w:left="1440"/>
        <w:jc w:val="both"/>
        <w:rPr>
          <w:rFonts w:ascii="Calibri" w:eastAsia="Calibri" w:hAnsi="Calibri" w:cs="Calibri"/>
        </w:rPr>
      </w:pPr>
      <w:r>
        <w:rPr>
          <w:rFonts w:ascii="Calibri" w:eastAsia="Calibri" w:hAnsi="Calibri" w:cs="Calibri"/>
        </w:rPr>
        <w:t xml:space="preserve">AP2(x,y) </w:t>
      </w:r>
      <w:r>
        <w:rPr>
          <w:rFonts w:ascii="Gungsuh" w:eastAsia="Gungsuh" w:hAnsi="Gungsuh" w:cs="Gungsuh"/>
        </w:rPr>
        <w:t>⊃</w:t>
      </w:r>
      <w:r>
        <w:rPr>
          <w:rFonts w:ascii="Calibri" w:eastAsia="Calibri" w:hAnsi="Calibri" w:cs="Calibri"/>
        </w:rPr>
        <w:t xml:space="preserve"> S11(y)</w:t>
      </w:r>
    </w:p>
    <w:p w14:paraId="000001E5" w14:textId="77777777" w:rsidR="00A35154" w:rsidRDefault="007C7220">
      <w:pPr>
        <w:spacing w:after="160" w:line="256" w:lineRule="auto"/>
        <w:ind w:left="1440"/>
        <w:jc w:val="both"/>
        <w:rPr>
          <w:rFonts w:ascii="Calibri" w:eastAsia="Calibri" w:hAnsi="Calibri" w:cs="Calibri"/>
        </w:rPr>
      </w:pPr>
      <w:r>
        <w:rPr>
          <w:rFonts w:ascii="Calibri" w:eastAsia="Calibri" w:hAnsi="Calibri" w:cs="Calibri"/>
        </w:rPr>
        <w:t xml:space="preserve">AP2(x,y) </w:t>
      </w:r>
      <w:r>
        <w:rPr>
          <w:rFonts w:ascii="Gungsuh" w:eastAsia="Gungsuh" w:hAnsi="Gungsuh" w:cs="Gungsuh"/>
        </w:rPr>
        <w:t>⊃</w:t>
      </w:r>
      <w:r>
        <w:rPr>
          <w:rFonts w:ascii="Calibri" w:eastAsia="Calibri" w:hAnsi="Calibri" w:cs="Calibri"/>
        </w:rPr>
        <w:t xml:space="preserve"> O2(x,y)</w:t>
      </w:r>
    </w:p>
    <w:p w14:paraId="000001E6" w14:textId="77777777" w:rsidR="00A35154" w:rsidRDefault="007C7220">
      <w:pPr>
        <w:pStyle w:val="Heading4"/>
        <w:keepNext w:val="0"/>
        <w:keepLines w:val="0"/>
        <w:spacing w:before="40" w:after="0" w:line="256" w:lineRule="auto"/>
        <w:jc w:val="both"/>
        <w:rPr>
          <w:i/>
          <w:color w:val="2E74B5"/>
          <w:sz w:val="22"/>
          <w:szCs w:val="22"/>
        </w:rPr>
      </w:pPr>
      <w:bookmarkStart w:id="104" w:name="_noudbapevdqp" w:colFirst="0" w:colLast="0"/>
      <w:bookmarkEnd w:id="104"/>
      <w:r>
        <w:rPr>
          <w:i/>
          <w:color w:val="2E74B5"/>
          <w:sz w:val="22"/>
          <w:szCs w:val="22"/>
        </w:rPr>
        <w:t>AP22 is equal in time to</w:t>
      </w:r>
    </w:p>
    <w:p w14:paraId="000001E7"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Doma</w:t>
      </w:r>
      <w:r>
        <w:rPr>
          <w:rFonts w:ascii="Calibri" w:eastAsia="Calibri" w:hAnsi="Calibri" w:cs="Calibri"/>
          <w:sz w:val="20"/>
          <w:szCs w:val="20"/>
        </w:rPr>
        <w:t xml:space="preserve">in:              </w:t>
      </w:r>
      <w:r>
        <w:rPr>
          <w:rFonts w:ascii="Calibri" w:eastAsia="Calibri" w:hAnsi="Calibri" w:cs="Calibri"/>
          <w:sz w:val="20"/>
          <w:szCs w:val="20"/>
        </w:rPr>
        <w:tab/>
        <w:t>E2 Temporal Entity</w:t>
      </w:r>
    </w:p>
    <w:p w14:paraId="000001E8"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Range:                  </w:t>
      </w:r>
      <w:r>
        <w:rPr>
          <w:rFonts w:ascii="Calibri" w:eastAsia="Calibri" w:hAnsi="Calibri" w:cs="Calibri"/>
          <w:sz w:val="20"/>
          <w:szCs w:val="20"/>
        </w:rPr>
        <w:tab/>
        <w:t>E2 Temporal Entity</w:t>
      </w:r>
    </w:p>
    <w:p w14:paraId="000001E9"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Subproperty of:</w:t>
      </w:r>
      <w:r>
        <w:rPr>
          <w:rFonts w:ascii="Calibri" w:eastAsia="Calibri" w:hAnsi="Calibri" w:cs="Calibri"/>
          <w:sz w:val="20"/>
          <w:szCs w:val="20"/>
        </w:rPr>
        <w:tab/>
        <w:t>E2 Temporal Entity.P175 starts before or with the start of (starts after or with the start of):</w:t>
      </w:r>
    </w:p>
    <w:p w14:paraId="000001EA" w14:textId="77777777" w:rsidR="00A35154" w:rsidRDefault="007C7220">
      <w:pPr>
        <w:spacing w:line="256" w:lineRule="auto"/>
        <w:ind w:left="720" w:firstLine="720"/>
        <w:jc w:val="both"/>
        <w:rPr>
          <w:rFonts w:ascii="Calibri" w:eastAsia="Calibri" w:hAnsi="Calibri" w:cs="Calibri"/>
          <w:sz w:val="20"/>
          <w:szCs w:val="20"/>
        </w:rPr>
      </w:pPr>
      <w:r>
        <w:rPr>
          <w:rFonts w:ascii="Calibri" w:eastAsia="Calibri" w:hAnsi="Calibri" w:cs="Calibri"/>
          <w:sz w:val="20"/>
          <w:szCs w:val="20"/>
        </w:rPr>
        <w:t>E2 Temporal Entity</w:t>
      </w:r>
    </w:p>
    <w:p w14:paraId="000001EB" w14:textId="77777777" w:rsidR="00A35154" w:rsidRDefault="007C7220">
      <w:pPr>
        <w:spacing w:line="256" w:lineRule="auto"/>
        <w:ind w:left="720" w:firstLine="720"/>
        <w:jc w:val="both"/>
        <w:rPr>
          <w:rFonts w:ascii="Calibri" w:eastAsia="Calibri" w:hAnsi="Calibri" w:cs="Calibri"/>
          <w:sz w:val="20"/>
          <w:szCs w:val="20"/>
        </w:rPr>
      </w:pPr>
      <w:r>
        <w:rPr>
          <w:rFonts w:ascii="Calibri" w:eastAsia="Calibri" w:hAnsi="Calibri" w:cs="Calibri"/>
          <w:sz w:val="20"/>
          <w:szCs w:val="20"/>
        </w:rPr>
        <w:t>E2 Temporal Entity. P184 ends before or with</w:t>
      </w:r>
      <w:r>
        <w:rPr>
          <w:rFonts w:ascii="Calibri" w:eastAsia="Calibri" w:hAnsi="Calibri" w:cs="Calibri"/>
          <w:sz w:val="20"/>
          <w:szCs w:val="20"/>
        </w:rPr>
        <w:t xml:space="preserve"> the end of (ends with or after the end of):                              </w:t>
      </w:r>
      <w:r>
        <w:rPr>
          <w:rFonts w:ascii="Calibri" w:eastAsia="Calibri" w:hAnsi="Calibri" w:cs="Calibri"/>
          <w:sz w:val="20"/>
          <w:szCs w:val="20"/>
        </w:rPr>
        <w:tab/>
        <w:t>E2 Temporal Entity</w:t>
      </w:r>
    </w:p>
    <w:p w14:paraId="000001EC"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Quantification: </w:t>
      </w:r>
      <w:r>
        <w:rPr>
          <w:rFonts w:ascii="Calibri" w:eastAsia="Calibri" w:hAnsi="Calibri" w:cs="Calibri"/>
          <w:sz w:val="20"/>
          <w:szCs w:val="20"/>
        </w:rPr>
        <w:tab/>
        <w:t>many to many (0,n:0,n)</w:t>
      </w:r>
    </w:p>
    <w:p w14:paraId="000001ED" w14:textId="77777777" w:rsidR="00A35154" w:rsidRDefault="007C7220">
      <w:pPr>
        <w:spacing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r>
      <w:r>
        <w:rPr>
          <w:rFonts w:ascii="Calibri" w:eastAsia="Calibri" w:hAnsi="Calibri" w:cs="Calibri"/>
          <w:sz w:val="20"/>
          <w:szCs w:val="20"/>
        </w:rPr>
        <w:t>This property symmetrically identifies a situation in which the starting point and the ending point for an instance of E2 Temporal Entity is equal to the starting point and the ending point respectively of another instance of E2 Temporal Entity.</w:t>
      </w:r>
    </w:p>
    <w:p w14:paraId="000001EE"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This prope</w:t>
      </w:r>
      <w:r>
        <w:rPr>
          <w:rFonts w:ascii="Calibri" w:eastAsia="Calibri" w:hAnsi="Calibri" w:cs="Calibri"/>
          <w:sz w:val="20"/>
          <w:szCs w:val="20"/>
        </w:rPr>
        <w:t>rty is only necessary if the time span is unknown (otherwise the equivalence can be calculated).</w:t>
      </w:r>
    </w:p>
    <w:p w14:paraId="000001EF"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This property is the same as the "equal" relationship of Allen’s temporal logic (Allen, 1983, pp. 832-843).</w:t>
      </w:r>
    </w:p>
    <w:p w14:paraId="000001F0"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This property is transitive.</w:t>
      </w:r>
    </w:p>
    <w:p w14:paraId="000001F1" w14:textId="77777777" w:rsidR="00A35154" w:rsidRDefault="007C7220">
      <w:pPr>
        <w:spacing w:after="160"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Example:              </w:t>
      </w:r>
      <w:r>
        <w:rPr>
          <w:rFonts w:ascii="Calibri" w:eastAsia="Calibri" w:hAnsi="Calibri" w:cs="Calibri"/>
          <w:sz w:val="20"/>
          <w:szCs w:val="20"/>
        </w:rPr>
        <w:tab/>
        <w:t>The destruction of the Villa Justinian Tempus (E6) is equal in time to the death of Maximus Venderus (E69)</w:t>
      </w:r>
    </w:p>
    <w:p w14:paraId="000001F2"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In First Order Logic:             </w:t>
      </w:r>
    </w:p>
    <w:p w14:paraId="000001F3"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AP22(x,y) </w:t>
      </w:r>
      <w:r>
        <w:rPr>
          <w:rFonts w:ascii="Gungsuh" w:eastAsia="Gungsuh" w:hAnsi="Gungsuh" w:cs="Gungsuh"/>
          <w:sz w:val="20"/>
          <w:szCs w:val="20"/>
        </w:rPr>
        <w:t>⊃</w:t>
      </w:r>
      <w:r>
        <w:rPr>
          <w:rFonts w:ascii="Calibri" w:eastAsia="Calibri" w:hAnsi="Calibri" w:cs="Calibri"/>
          <w:sz w:val="20"/>
          <w:szCs w:val="20"/>
        </w:rPr>
        <w:t xml:space="preserve"> E2(x)</w:t>
      </w:r>
    </w:p>
    <w:p w14:paraId="000001F4"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AP22(x,y) </w:t>
      </w:r>
      <w:r>
        <w:rPr>
          <w:rFonts w:ascii="Gungsuh" w:eastAsia="Gungsuh" w:hAnsi="Gungsuh" w:cs="Gungsuh"/>
          <w:sz w:val="20"/>
          <w:szCs w:val="20"/>
        </w:rPr>
        <w:t>⊃</w:t>
      </w:r>
      <w:r>
        <w:rPr>
          <w:rFonts w:ascii="Calibri" w:eastAsia="Calibri" w:hAnsi="Calibri" w:cs="Calibri"/>
          <w:sz w:val="20"/>
          <w:szCs w:val="20"/>
        </w:rPr>
        <w:t xml:space="preserve"> E2(y)</w:t>
      </w:r>
    </w:p>
    <w:p w14:paraId="000001F5"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AP22(x,y) </w:t>
      </w:r>
      <w:r>
        <w:rPr>
          <w:rFonts w:ascii="Gungsuh" w:eastAsia="Gungsuh" w:hAnsi="Gungsuh" w:cs="Gungsuh"/>
          <w:sz w:val="20"/>
          <w:szCs w:val="20"/>
        </w:rPr>
        <w:t>⊃</w:t>
      </w:r>
      <w:r>
        <w:rPr>
          <w:rFonts w:ascii="Calibri" w:eastAsia="Calibri" w:hAnsi="Calibri" w:cs="Calibri"/>
          <w:sz w:val="20"/>
          <w:szCs w:val="20"/>
        </w:rPr>
        <w:t xml:space="preserve"> P175(y,x)</w:t>
      </w:r>
    </w:p>
    <w:p w14:paraId="000001F6"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AP22(x,y) </w:t>
      </w:r>
      <w:r>
        <w:rPr>
          <w:rFonts w:ascii="Gungsuh" w:eastAsia="Gungsuh" w:hAnsi="Gungsuh" w:cs="Gungsuh"/>
          <w:sz w:val="20"/>
          <w:szCs w:val="20"/>
        </w:rPr>
        <w:t>⊃</w:t>
      </w:r>
      <w:r>
        <w:rPr>
          <w:rFonts w:ascii="Calibri" w:eastAsia="Calibri" w:hAnsi="Calibri" w:cs="Calibri"/>
          <w:sz w:val="20"/>
          <w:szCs w:val="20"/>
        </w:rPr>
        <w:t xml:space="preserve"> P184(y,x)</w:t>
      </w:r>
    </w:p>
    <w:p w14:paraId="000001F7" w14:textId="77777777" w:rsidR="00A35154" w:rsidRDefault="007C7220">
      <w:pPr>
        <w:pStyle w:val="Heading4"/>
        <w:keepNext w:val="0"/>
        <w:keepLines w:val="0"/>
        <w:spacing w:before="40" w:after="0" w:line="256" w:lineRule="auto"/>
        <w:jc w:val="both"/>
        <w:rPr>
          <w:i/>
          <w:color w:val="2E74B5"/>
          <w:sz w:val="22"/>
          <w:szCs w:val="22"/>
        </w:rPr>
      </w:pPr>
      <w:bookmarkStart w:id="105" w:name="_6aph86z9sjwg" w:colFirst="0" w:colLast="0"/>
      <w:bookmarkEnd w:id="105"/>
      <w:r>
        <w:rPr>
          <w:i/>
          <w:color w:val="2E74B5"/>
          <w:sz w:val="22"/>
          <w:szCs w:val="22"/>
        </w:rPr>
        <w:t>AP23 finishes (is finished by)</w:t>
      </w:r>
    </w:p>
    <w:p w14:paraId="000001F8"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Domain: </w:t>
      </w:r>
      <w:r>
        <w:rPr>
          <w:rFonts w:ascii="Calibri" w:eastAsia="Calibri" w:hAnsi="Calibri" w:cs="Calibri"/>
          <w:color w:val="954F72"/>
          <w:sz w:val="20"/>
          <w:szCs w:val="20"/>
        </w:rPr>
        <w:t>E2</w:t>
      </w:r>
      <w:r>
        <w:rPr>
          <w:rFonts w:ascii="Calibri" w:eastAsia="Calibri" w:hAnsi="Calibri" w:cs="Calibri"/>
          <w:sz w:val="20"/>
          <w:szCs w:val="20"/>
        </w:rPr>
        <w:t xml:space="preserve"> Temporal Entity</w:t>
      </w:r>
    </w:p>
    <w:p w14:paraId="000001F9"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Range:                  </w:t>
      </w:r>
      <w:r>
        <w:rPr>
          <w:rFonts w:ascii="Calibri" w:eastAsia="Calibri" w:hAnsi="Calibri" w:cs="Calibri"/>
          <w:sz w:val="20"/>
          <w:szCs w:val="20"/>
        </w:rPr>
        <w:tab/>
      </w:r>
      <w:r>
        <w:rPr>
          <w:rFonts w:ascii="Calibri" w:eastAsia="Calibri" w:hAnsi="Calibri" w:cs="Calibri"/>
          <w:color w:val="954F72"/>
          <w:sz w:val="20"/>
          <w:szCs w:val="20"/>
        </w:rPr>
        <w:t>E2</w:t>
      </w:r>
      <w:r>
        <w:rPr>
          <w:rFonts w:ascii="Calibri" w:eastAsia="Calibri" w:hAnsi="Calibri" w:cs="Calibri"/>
          <w:sz w:val="20"/>
          <w:szCs w:val="20"/>
        </w:rPr>
        <w:t xml:space="preserve"> Temporal Entity</w:t>
      </w:r>
    </w:p>
    <w:p w14:paraId="000001FA" w14:textId="77777777" w:rsidR="00A35154" w:rsidRDefault="007C7220">
      <w:pPr>
        <w:spacing w:after="160"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Subproperty of:  </w:t>
      </w:r>
      <w:r>
        <w:rPr>
          <w:rFonts w:ascii="Calibri" w:eastAsia="Calibri" w:hAnsi="Calibri" w:cs="Calibri"/>
          <w:color w:val="954F72"/>
          <w:sz w:val="20"/>
          <w:szCs w:val="20"/>
        </w:rPr>
        <w:t>E2</w:t>
      </w:r>
      <w:r>
        <w:rPr>
          <w:rFonts w:ascii="Calibri" w:eastAsia="Calibri" w:hAnsi="Calibri" w:cs="Calibri"/>
          <w:sz w:val="20"/>
          <w:szCs w:val="20"/>
        </w:rPr>
        <w:t xml:space="preserve"> Temporal Entity.</w:t>
      </w:r>
      <w:r>
        <w:rPr>
          <w:rFonts w:ascii="Calibri" w:eastAsia="Calibri" w:hAnsi="Calibri" w:cs="Calibri"/>
          <w:color w:val="954F72"/>
          <w:sz w:val="20"/>
          <w:szCs w:val="20"/>
        </w:rPr>
        <w:t>P184</w:t>
      </w:r>
      <w:r>
        <w:rPr>
          <w:rFonts w:ascii="Calibri" w:eastAsia="Calibri" w:hAnsi="Calibri" w:cs="Calibri"/>
          <w:sz w:val="20"/>
          <w:szCs w:val="20"/>
        </w:rPr>
        <w:t xml:space="preserve"> ends before or with the end of (ends with or after the end of):</w:t>
      </w:r>
      <w:r>
        <w:rPr>
          <w:rFonts w:ascii="Calibri" w:eastAsia="Calibri" w:hAnsi="Calibri" w:cs="Calibri"/>
          <w:color w:val="954F72"/>
          <w:sz w:val="20"/>
          <w:szCs w:val="20"/>
        </w:rPr>
        <w:t>E2</w:t>
      </w:r>
      <w:r>
        <w:rPr>
          <w:rFonts w:ascii="Calibri" w:eastAsia="Calibri" w:hAnsi="Calibri" w:cs="Calibri"/>
          <w:sz w:val="20"/>
          <w:szCs w:val="20"/>
        </w:rPr>
        <w:t xml:space="preserve"> Temporal Entity</w:t>
      </w:r>
    </w:p>
    <w:p w14:paraId="000001FB"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Quantification: </w:t>
      </w:r>
      <w:r>
        <w:rPr>
          <w:rFonts w:ascii="Calibri" w:eastAsia="Calibri" w:hAnsi="Calibri" w:cs="Calibri"/>
          <w:sz w:val="20"/>
          <w:szCs w:val="20"/>
        </w:rPr>
        <w:tab/>
        <w:t>many to many (</w:t>
      </w:r>
      <w:r>
        <w:rPr>
          <w:rFonts w:ascii="Calibri" w:eastAsia="Calibri" w:hAnsi="Calibri" w:cs="Calibri"/>
          <w:sz w:val="20"/>
          <w:szCs w:val="20"/>
        </w:rPr>
        <w:t>0,n:0,n)</w:t>
      </w:r>
    </w:p>
    <w:p w14:paraId="000001FC" w14:textId="77777777" w:rsidR="00A35154" w:rsidRDefault="007C7220">
      <w:pPr>
        <w:spacing w:after="160"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t>This property identifies a situation in which the ending point of an instance of E2 Temporal Entity is equal to the ending point of another temporal entity of longer duration. There is no causal relationship implied by this pro</w:t>
      </w:r>
      <w:r>
        <w:rPr>
          <w:rFonts w:ascii="Calibri" w:eastAsia="Calibri" w:hAnsi="Calibri" w:cs="Calibri"/>
          <w:sz w:val="20"/>
          <w:szCs w:val="20"/>
        </w:rPr>
        <w:t xml:space="preserve">perty. </w:t>
      </w:r>
    </w:p>
    <w:p w14:paraId="000001FD"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This property is only necessary if the time span is unknown (otherwise the relationship can be calculated). This property is the same as the "finishes / finished-by" relationships of Allen’s temporal logic (Allen, 1983, pp. 832-843).</w:t>
      </w:r>
    </w:p>
    <w:p w14:paraId="000001FE" w14:textId="77777777" w:rsidR="00A35154" w:rsidRDefault="007C7220">
      <w:pPr>
        <w:spacing w:after="160" w:line="256" w:lineRule="auto"/>
        <w:ind w:left="1420"/>
        <w:jc w:val="both"/>
        <w:rPr>
          <w:rFonts w:ascii="Calibri" w:eastAsia="Calibri" w:hAnsi="Calibri" w:cs="Calibri"/>
          <w:sz w:val="20"/>
          <w:szCs w:val="20"/>
        </w:rPr>
      </w:pPr>
      <w:r>
        <w:rPr>
          <w:rFonts w:ascii="Calibri" w:eastAsia="Calibri" w:hAnsi="Calibri" w:cs="Calibri"/>
          <w:sz w:val="20"/>
          <w:szCs w:val="20"/>
        </w:rPr>
        <w:t>This property is transitive.</w:t>
      </w:r>
    </w:p>
    <w:p w14:paraId="000001FF"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Example:             </w:t>
      </w:r>
      <w:r>
        <w:rPr>
          <w:rFonts w:ascii="Calibri" w:eastAsia="Calibri" w:hAnsi="Calibri" w:cs="Calibri"/>
          <w:sz w:val="20"/>
          <w:szCs w:val="20"/>
        </w:rPr>
        <w:tab/>
        <w:t xml:space="preserve">Late Bronze Age (E4) </w:t>
      </w:r>
      <w:r>
        <w:rPr>
          <w:rFonts w:ascii="Calibri" w:eastAsia="Calibri" w:hAnsi="Calibri" w:cs="Calibri"/>
          <w:i/>
          <w:sz w:val="20"/>
          <w:szCs w:val="20"/>
        </w:rPr>
        <w:t xml:space="preserve">finishes </w:t>
      </w:r>
      <w:r>
        <w:rPr>
          <w:rFonts w:ascii="Calibri" w:eastAsia="Calibri" w:hAnsi="Calibri" w:cs="Calibri"/>
          <w:sz w:val="20"/>
          <w:szCs w:val="20"/>
        </w:rPr>
        <w:t>Bronze Age (E4)</w:t>
      </w:r>
    </w:p>
    <w:p w14:paraId="00000200"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201"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In First Order Logic:</w:t>
      </w:r>
    </w:p>
    <w:p w14:paraId="00000202"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AP23(x,y) </w:t>
      </w:r>
      <w:r>
        <w:rPr>
          <w:rFonts w:ascii="Gungsuh" w:eastAsia="Gungsuh" w:hAnsi="Gungsuh" w:cs="Gungsuh"/>
          <w:sz w:val="20"/>
          <w:szCs w:val="20"/>
        </w:rPr>
        <w:t>⊃</w:t>
      </w:r>
      <w:r>
        <w:rPr>
          <w:rFonts w:ascii="Calibri" w:eastAsia="Calibri" w:hAnsi="Calibri" w:cs="Calibri"/>
          <w:sz w:val="20"/>
          <w:szCs w:val="20"/>
        </w:rPr>
        <w:t xml:space="preserve"> E2(x)</w:t>
      </w:r>
    </w:p>
    <w:p w14:paraId="00000203"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AP23(x,y) </w:t>
      </w:r>
      <w:r>
        <w:rPr>
          <w:rFonts w:ascii="Gungsuh" w:eastAsia="Gungsuh" w:hAnsi="Gungsuh" w:cs="Gungsuh"/>
          <w:sz w:val="20"/>
          <w:szCs w:val="20"/>
        </w:rPr>
        <w:t>⊃</w:t>
      </w:r>
      <w:r>
        <w:rPr>
          <w:rFonts w:ascii="Calibri" w:eastAsia="Calibri" w:hAnsi="Calibri" w:cs="Calibri"/>
          <w:sz w:val="20"/>
          <w:szCs w:val="20"/>
        </w:rPr>
        <w:t xml:space="preserve"> E2(y)</w:t>
      </w:r>
    </w:p>
    <w:p w14:paraId="00000204"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 xml:space="preserve">AP23(x,y) </w:t>
      </w:r>
      <w:r>
        <w:rPr>
          <w:rFonts w:ascii="Gungsuh" w:eastAsia="Gungsuh" w:hAnsi="Gungsuh" w:cs="Gungsuh"/>
          <w:sz w:val="20"/>
          <w:szCs w:val="20"/>
        </w:rPr>
        <w:t>⊃</w:t>
      </w:r>
      <w:r>
        <w:rPr>
          <w:rFonts w:ascii="Calibri" w:eastAsia="Calibri" w:hAnsi="Calibri" w:cs="Calibri"/>
          <w:sz w:val="20"/>
          <w:szCs w:val="20"/>
        </w:rPr>
        <w:t xml:space="preserve"> P184(x,y)</w:t>
      </w:r>
    </w:p>
    <w:p w14:paraId="00000205"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 </w:t>
      </w:r>
    </w:p>
    <w:p w14:paraId="00000206" w14:textId="77777777" w:rsidR="00A35154" w:rsidRDefault="007C7220">
      <w:pPr>
        <w:pStyle w:val="Heading4"/>
        <w:keepNext w:val="0"/>
        <w:keepLines w:val="0"/>
        <w:spacing w:before="40" w:after="0" w:line="256" w:lineRule="auto"/>
        <w:jc w:val="both"/>
        <w:rPr>
          <w:i/>
          <w:color w:val="2E74B5"/>
          <w:sz w:val="22"/>
          <w:szCs w:val="22"/>
        </w:rPr>
      </w:pPr>
      <w:bookmarkStart w:id="106" w:name="_s9phzy3j0xoi" w:colFirst="0" w:colLast="0"/>
      <w:bookmarkEnd w:id="106"/>
      <w:r>
        <w:rPr>
          <w:i/>
          <w:color w:val="2E74B5"/>
          <w:sz w:val="22"/>
          <w:szCs w:val="22"/>
        </w:rPr>
        <w:t>AP24 starts (is started by)</w:t>
      </w:r>
    </w:p>
    <w:p w14:paraId="00000207"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Domain:              </w:t>
      </w:r>
      <w:r>
        <w:rPr>
          <w:rFonts w:ascii="Calibri" w:eastAsia="Calibri" w:hAnsi="Calibri" w:cs="Calibri"/>
          <w:sz w:val="20"/>
          <w:szCs w:val="20"/>
        </w:rPr>
        <w:tab/>
      </w:r>
      <w:r>
        <w:rPr>
          <w:rFonts w:ascii="Calibri" w:eastAsia="Calibri" w:hAnsi="Calibri" w:cs="Calibri"/>
          <w:color w:val="954F72"/>
        </w:rPr>
        <w:t>E2</w:t>
      </w:r>
      <w:r>
        <w:rPr>
          <w:rFonts w:ascii="Calibri" w:eastAsia="Calibri" w:hAnsi="Calibri" w:cs="Calibri"/>
          <w:sz w:val="20"/>
          <w:szCs w:val="20"/>
        </w:rPr>
        <w:t xml:space="preserve"> Temporal Entity</w:t>
      </w:r>
    </w:p>
    <w:p w14:paraId="00000208"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Range:                  </w:t>
      </w:r>
      <w:r>
        <w:rPr>
          <w:rFonts w:ascii="Calibri" w:eastAsia="Calibri" w:hAnsi="Calibri" w:cs="Calibri"/>
          <w:sz w:val="20"/>
          <w:szCs w:val="20"/>
        </w:rPr>
        <w:tab/>
      </w:r>
      <w:r>
        <w:rPr>
          <w:rFonts w:ascii="Calibri" w:eastAsia="Calibri" w:hAnsi="Calibri" w:cs="Calibri"/>
          <w:color w:val="954F72"/>
        </w:rPr>
        <w:t>E2</w:t>
      </w:r>
      <w:r>
        <w:rPr>
          <w:rFonts w:ascii="Calibri" w:eastAsia="Calibri" w:hAnsi="Calibri" w:cs="Calibri"/>
          <w:sz w:val="20"/>
          <w:szCs w:val="20"/>
        </w:rPr>
        <w:t xml:space="preserve"> Temporal Entity</w:t>
      </w:r>
    </w:p>
    <w:p w14:paraId="00000209"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Subproperty of:   </w:t>
      </w:r>
      <w:r>
        <w:rPr>
          <w:rFonts w:ascii="Calibri" w:eastAsia="Calibri" w:hAnsi="Calibri" w:cs="Calibri"/>
          <w:color w:val="954F72"/>
        </w:rPr>
        <w:t>E2</w:t>
      </w:r>
      <w:r>
        <w:rPr>
          <w:rFonts w:ascii="Calibri" w:eastAsia="Calibri" w:hAnsi="Calibri" w:cs="Calibri"/>
          <w:sz w:val="20"/>
          <w:szCs w:val="20"/>
        </w:rPr>
        <w:t xml:space="preserve"> Temporal Entity.</w:t>
      </w:r>
      <w:r>
        <w:rPr>
          <w:rFonts w:ascii="Calibri" w:eastAsia="Calibri" w:hAnsi="Calibri" w:cs="Calibri"/>
          <w:color w:val="954F72"/>
        </w:rPr>
        <w:t>P185</w:t>
      </w:r>
      <w:r>
        <w:rPr>
          <w:rFonts w:ascii="Calibri" w:eastAsia="Calibri" w:hAnsi="Calibri" w:cs="Calibri"/>
          <w:sz w:val="20"/>
          <w:szCs w:val="20"/>
        </w:rPr>
        <w:t xml:space="preserve"> ends before the end of (ends after the end of):</w:t>
      </w:r>
      <w:r>
        <w:rPr>
          <w:rFonts w:ascii="Calibri" w:eastAsia="Calibri" w:hAnsi="Calibri" w:cs="Calibri"/>
          <w:color w:val="954F72"/>
        </w:rPr>
        <w:t>E2</w:t>
      </w:r>
      <w:r>
        <w:rPr>
          <w:rFonts w:ascii="Calibri" w:eastAsia="Calibri" w:hAnsi="Calibri" w:cs="Calibri"/>
          <w:sz w:val="20"/>
          <w:szCs w:val="20"/>
        </w:rPr>
        <w:t xml:space="preserve"> Temporal Entity</w:t>
      </w:r>
    </w:p>
    <w:p w14:paraId="0000020A"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color w:val="954F72"/>
        </w:rPr>
        <w:t>E2</w:t>
      </w:r>
      <w:r>
        <w:rPr>
          <w:rFonts w:ascii="Calibri" w:eastAsia="Calibri" w:hAnsi="Calibri" w:cs="Calibri"/>
          <w:sz w:val="20"/>
          <w:szCs w:val="20"/>
        </w:rPr>
        <w:t xml:space="preserve"> Temporal Entity.</w:t>
      </w:r>
      <w:r>
        <w:rPr>
          <w:rFonts w:ascii="Calibri" w:eastAsia="Calibri" w:hAnsi="Calibri" w:cs="Calibri"/>
          <w:color w:val="954F72"/>
        </w:rPr>
        <w:t>P175</w:t>
      </w:r>
      <w:r>
        <w:rPr>
          <w:rFonts w:ascii="Calibri" w:eastAsia="Calibri" w:hAnsi="Calibri" w:cs="Calibri"/>
          <w:sz w:val="20"/>
          <w:szCs w:val="20"/>
        </w:rPr>
        <w:t xml:space="preserve"> starts before or with the start of (starts after or with the start of):</w:t>
      </w:r>
      <w:r>
        <w:rPr>
          <w:rFonts w:ascii="Calibri" w:eastAsia="Calibri" w:hAnsi="Calibri" w:cs="Calibri"/>
          <w:color w:val="954F72"/>
        </w:rPr>
        <w:t>E2</w:t>
      </w:r>
      <w:r>
        <w:rPr>
          <w:rFonts w:ascii="Calibri" w:eastAsia="Calibri" w:hAnsi="Calibri" w:cs="Calibri"/>
          <w:sz w:val="20"/>
          <w:szCs w:val="20"/>
        </w:rPr>
        <w:t xml:space="preserve"> Temporal Entity</w:t>
      </w:r>
    </w:p>
    <w:p w14:paraId="0000020B"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Quantification: </w:t>
      </w:r>
      <w:r>
        <w:rPr>
          <w:rFonts w:ascii="Calibri" w:eastAsia="Calibri" w:hAnsi="Calibri" w:cs="Calibri"/>
          <w:sz w:val="20"/>
          <w:szCs w:val="20"/>
        </w:rPr>
        <w:tab/>
        <w:t>many to many (0,n:0,n)</w:t>
      </w:r>
    </w:p>
    <w:p w14:paraId="0000020C" w14:textId="77777777" w:rsidR="00A35154" w:rsidRDefault="007C7220">
      <w:pPr>
        <w:spacing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t>This property i</w:t>
      </w:r>
      <w:r>
        <w:rPr>
          <w:rFonts w:ascii="Calibri" w:eastAsia="Calibri" w:hAnsi="Calibri" w:cs="Calibri"/>
          <w:sz w:val="20"/>
          <w:szCs w:val="20"/>
        </w:rPr>
        <w:t>dentifies a situation in which the starting point for an instance of E2 Temporal Entity is equal to the starting point of another instance of E2 Temporal Entity of longer duration</w:t>
      </w:r>
    </w:p>
    <w:p w14:paraId="0000020D"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This property is only necessary if the time span is unknown (otherwise the r</w:t>
      </w:r>
      <w:r>
        <w:rPr>
          <w:rFonts w:ascii="Calibri" w:eastAsia="Calibri" w:hAnsi="Calibri" w:cs="Calibri"/>
          <w:sz w:val="20"/>
          <w:szCs w:val="20"/>
        </w:rPr>
        <w:t>elationship can be calculated). This property is the same as the "starts / started-by" relationships of Allen’s temporal logic (Allen, 1983, pp. 832-843).</w:t>
      </w:r>
    </w:p>
    <w:p w14:paraId="0000020E"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This property is transitive.</w:t>
      </w:r>
    </w:p>
    <w:p w14:paraId="0000020F"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Example:             </w:t>
      </w:r>
      <w:r>
        <w:rPr>
          <w:rFonts w:ascii="Calibri" w:eastAsia="Calibri" w:hAnsi="Calibri" w:cs="Calibri"/>
          <w:sz w:val="20"/>
          <w:szCs w:val="20"/>
        </w:rPr>
        <w:tab/>
        <w:t xml:space="preserve">Early Bronze Age (E4) </w:t>
      </w:r>
      <w:r>
        <w:rPr>
          <w:rFonts w:ascii="Calibri" w:eastAsia="Calibri" w:hAnsi="Calibri" w:cs="Calibri"/>
          <w:i/>
          <w:sz w:val="20"/>
          <w:szCs w:val="20"/>
        </w:rPr>
        <w:t>starts</w:t>
      </w:r>
      <w:r>
        <w:rPr>
          <w:rFonts w:ascii="Calibri" w:eastAsia="Calibri" w:hAnsi="Calibri" w:cs="Calibri"/>
          <w:sz w:val="20"/>
          <w:szCs w:val="20"/>
        </w:rPr>
        <w:t xml:space="preserve"> Bronze Age (E4)</w:t>
      </w:r>
    </w:p>
    <w:p w14:paraId="00000210"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211"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In First Order Logic:</w:t>
      </w:r>
    </w:p>
    <w:p w14:paraId="00000212"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AP24(x,y) </w:t>
      </w:r>
      <w:r>
        <w:rPr>
          <w:rFonts w:ascii="Gungsuh" w:eastAsia="Gungsuh" w:hAnsi="Gungsuh" w:cs="Gungsuh"/>
          <w:sz w:val="20"/>
          <w:szCs w:val="20"/>
        </w:rPr>
        <w:t>⊃</w:t>
      </w:r>
      <w:r>
        <w:rPr>
          <w:rFonts w:ascii="Calibri" w:eastAsia="Calibri" w:hAnsi="Calibri" w:cs="Calibri"/>
          <w:sz w:val="20"/>
          <w:szCs w:val="20"/>
        </w:rPr>
        <w:t xml:space="preserve"> E2(x)</w:t>
      </w:r>
    </w:p>
    <w:p w14:paraId="00000213"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AP24(x,y) </w:t>
      </w:r>
      <w:r>
        <w:rPr>
          <w:rFonts w:ascii="Gungsuh" w:eastAsia="Gungsuh" w:hAnsi="Gungsuh" w:cs="Gungsuh"/>
          <w:sz w:val="20"/>
          <w:szCs w:val="20"/>
        </w:rPr>
        <w:t>⊃</w:t>
      </w:r>
      <w:r>
        <w:rPr>
          <w:rFonts w:ascii="Calibri" w:eastAsia="Calibri" w:hAnsi="Calibri" w:cs="Calibri"/>
          <w:sz w:val="20"/>
          <w:szCs w:val="20"/>
        </w:rPr>
        <w:t xml:space="preserve"> E2(y)</w:t>
      </w:r>
    </w:p>
    <w:p w14:paraId="00000214"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AP24(x,y) </w:t>
      </w:r>
      <w:r>
        <w:rPr>
          <w:rFonts w:ascii="Gungsuh" w:eastAsia="Gungsuh" w:hAnsi="Gungsuh" w:cs="Gungsuh"/>
          <w:sz w:val="20"/>
          <w:szCs w:val="20"/>
        </w:rPr>
        <w:t>⊃</w:t>
      </w:r>
      <w:r>
        <w:rPr>
          <w:rFonts w:ascii="Calibri" w:eastAsia="Calibri" w:hAnsi="Calibri" w:cs="Calibri"/>
          <w:sz w:val="20"/>
          <w:szCs w:val="20"/>
        </w:rPr>
        <w:t xml:space="preserve"> P175(x,y)</w:t>
      </w:r>
    </w:p>
    <w:p w14:paraId="00000215"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AP24(x,y) </w:t>
      </w:r>
      <w:r>
        <w:rPr>
          <w:rFonts w:ascii="Gungsuh" w:eastAsia="Gungsuh" w:hAnsi="Gungsuh" w:cs="Gungsuh"/>
          <w:sz w:val="20"/>
          <w:szCs w:val="20"/>
        </w:rPr>
        <w:t>⊃</w:t>
      </w:r>
      <w:r>
        <w:rPr>
          <w:rFonts w:ascii="Calibri" w:eastAsia="Calibri" w:hAnsi="Calibri" w:cs="Calibri"/>
          <w:sz w:val="20"/>
          <w:szCs w:val="20"/>
        </w:rPr>
        <w:t xml:space="preserve"> P185(x,y)</w:t>
      </w:r>
    </w:p>
    <w:p w14:paraId="00000216" w14:textId="77777777" w:rsidR="00A35154" w:rsidRDefault="007C7220">
      <w:pPr>
        <w:pStyle w:val="Heading4"/>
        <w:keepNext w:val="0"/>
        <w:keepLines w:val="0"/>
        <w:spacing w:before="40" w:after="0" w:line="256" w:lineRule="auto"/>
        <w:jc w:val="both"/>
        <w:rPr>
          <w:i/>
          <w:color w:val="2E74B5"/>
          <w:sz w:val="22"/>
          <w:szCs w:val="22"/>
        </w:rPr>
      </w:pPr>
      <w:bookmarkStart w:id="107" w:name="_dxa700mawx9n" w:colFirst="0" w:colLast="0"/>
      <w:bookmarkEnd w:id="107"/>
      <w:r>
        <w:rPr>
          <w:i/>
          <w:color w:val="2E74B5"/>
          <w:sz w:val="22"/>
          <w:szCs w:val="22"/>
        </w:rPr>
        <w:t>AP25 occurs during (includes)</w:t>
      </w:r>
    </w:p>
    <w:p w14:paraId="00000217"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Domain:              </w:t>
      </w:r>
      <w:r>
        <w:rPr>
          <w:rFonts w:ascii="Calibri" w:eastAsia="Calibri" w:hAnsi="Calibri" w:cs="Calibri"/>
          <w:sz w:val="20"/>
          <w:szCs w:val="20"/>
        </w:rPr>
        <w:tab/>
      </w:r>
      <w:r>
        <w:rPr>
          <w:rFonts w:ascii="Calibri" w:eastAsia="Calibri" w:hAnsi="Calibri" w:cs="Calibri"/>
          <w:color w:val="954F72"/>
        </w:rPr>
        <w:t>E2</w:t>
      </w:r>
      <w:r>
        <w:rPr>
          <w:rFonts w:ascii="Calibri" w:eastAsia="Calibri" w:hAnsi="Calibri" w:cs="Calibri"/>
          <w:sz w:val="20"/>
          <w:szCs w:val="20"/>
        </w:rPr>
        <w:t xml:space="preserve"> Temporal Entity</w:t>
      </w:r>
    </w:p>
    <w:p w14:paraId="00000218"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Range:                  </w:t>
      </w:r>
      <w:r>
        <w:rPr>
          <w:rFonts w:ascii="Calibri" w:eastAsia="Calibri" w:hAnsi="Calibri" w:cs="Calibri"/>
          <w:sz w:val="20"/>
          <w:szCs w:val="20"/>
        </w:rPr>
        <w:tab/>
      </w:r>
      <w:r>
        <w:rPr>
          <w:rFonts w:ascii="Calibri" w:eastAsia="Calibri" w:hAnsi="Calibri" w:cs="Calibri"/>
          <w:color w:val="954F72"/>
        </w:rPr>
        <w:t>E2</w:t>
      </w:r>
      <w:r>
        <w:rPr>
          <w:rFonts w:ascii="Calibri" w:eastAsia="Calibri" w:hAnsi="Calibri" w:cs="Calibri"/>
          <w:sz w:val="20"/>
          <w:szCs w:val="20"/>
        </w:rPr>
        <w:t xml:space="preserve"> Temporal Entity</w:t>
      </w:r>
    </w:p>
    <w:p w14:paraId="00000219"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Subproperty of:  </w:t>
      </w:r>
      <w:r>
        <w:rPr>
          <w:rFonts w:ascii="Calibri" w:eastAsia="Calibri" w:hAnsi="Calibri" w:cs="Calibri"/>
          <w:color w:val="954F72"/>
        </w:rPr>
        <w:t>E2</w:t>
      </w:r>
      <w:r>
        <w:rPr>
          <w:rFonts w:ascii="Calibri" w:eastAsia="Calibri" w:hAnsi="Calibri" w:cs="Calibri"/>
          <w:sz w:val="20"/>
          <w:szCs w:val="20"/>
        </w:rPr>
        <w:t xml:space="preserve"> Temporal Entity.</w:t>
      </w:r>
      <w:r>
        <w:rPr>
          <w:rFonts w:ascii="Calibri" w:eastAsia="Calibri" w:hAnsi="Calibri" w:cs="Calibri"/>
          <w:color w:val="954F72"/>
        </w:rPr>
        <w:t>P185</w:t>
      </w:r>
      <w:r>
        <w:rPr>
          <w:rFonts w:ascii="Calibri" w:eastAsia="Calibri" w:hAnsi="Calibri" w:cs="Calibri"/>
          <w:sz w:val="20"/>
          <w:szCs w:val="20"/>
        </w:rPr>
        <w:t xml:space="preserve"> ends before the end of (ends after the end of):</w:t>
      </w:r>
      <w:r>
        <w:rPr>
          <w:rFonts w:ascii="Calibri" w:eastAsia="Calibri" w:hAnsi="Calibri" w:cs="Calibri"/>
          <w:color w:val="954F72"/>
        </w:rPr>
        <w:t>E2</w:t>
      </w:r>
      <w:r>
        <w:rPr>
          <w:rFonts w:ascii="Calibri" w:eastAsia="Calibri" w:hAnsi="Calibri" w:cs="Calibri"/>
          <w:sz w:val="20"/>
          <w:szCs w:val="20"/>
        </w:rPr>
        <w:t xml:space="preserve"> Temporal Entity</w:t>
      </w:r>
    </w:p>
    <w:p w14:paraId="0000021A"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Quantification: </w:t>
      </w:r>
      <w:r>
        <w:rPr>
          <w:rFonts w:ascii="Calibri" w:eastAsia="Calibri" w:hAnsi="Calibri" w:cs="Calibri"/>
          <w:sz w:val="20"/>
          <w:szCs w:val="20"/>
        </w:rPr>
        <w:tab/>
        <w:t>many to many (0,n:0,n)</w:t>
      </w:r>
    </w:p>
    <w:p w14:paraId="0000021B" w14:textId="77777777" w:rsidR="00A35154" w:rsidRDefault="007C7220">
      <w:pPr>
        <w:spacing w:after="160"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t>This property identifies a situation in which the entire instance of E52 Time-Span of an instance of E2 Temp</w:t>
      </w:r>
      <w:r>
        <w:rPr>
          <w:rFonts w:ascii="Calibri" w:eastAsia="Calibri" w:hAnsi="Calibri" w:cs="Calibri"/>
          <w:sz w:val="20"/>
          <w:szCs w:val="20"/>
        </w:rPr>
        <w:t xml:space="preserve">oral Entity is within the instance of E52 Time-Span of another instance of E2 Temporal Entity that starts before and ends after the included temporal entity.  </w:t>
      </w:r>
    </w:p>
    <w:p w14:paraId="0000021C"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This property is only necessary if the time span is unknown (otherwise the relationship can be c</w:t>
      </w:r>
      <w:r>
        <w:rPr>
          <w:rFonts w:ascii="Calibri" w:eastAsia="Calibri" w:hAnsi="Calibri" w:cs="Calibri"/>
          <w:sz w:val="20"/>
          <w:szCs w:val="20"/>
        </w:rPr>
        <w:t>alculated). This property is the same as the "during / includes" relationships of Allen’s temporal logic (Allen, 1983, pp. 832-843).</w:t>
      </w:r>
    </w:p>
    <w:p w14:paraId="0000021D"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This property is transitive.</w:t>
      </w:r>
    </w:p>
    <w:p w14:paraId="0000021E"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Example:             </w:t>
      </w:r>
      <w:r>
        <w:rPr>
          <w:rFonts w:ascii="Calibri" w:eastAsia="Calibri" w:hAnsi="Calibri" w:cs="Calibri"/>
          <w:sz w:val="20"/>
          <w:szCs w:val="20"/>
        </w:rPr>
        <w:tab/>
        <w:t xml:space="preserve">Middle Saxon period (E4) </w:t>
      </w:r>
      <w:r>
        <w:rPr>
          <w:rFonts w:ascii="Calibri" w:eastAsia="Calibri" w:hAnsi="Calibri" w:cs="Calibri"/>
          <w:i/>
          <w:sz w:val="20"/>
          <w:szCs w:val="20"/>
        </w:rPr>
        <w:t xml:space="preserve">occurs during </w:t>
      </w:r>
      <w:r>
        <w:rPr>
          <w:rFonts w:ascii="Calibri" w:eastAsia="Calibri" w:hAnsi="Calibri" w:cs="Calibri"/>
          <w:sz w:val="20"/>
          <w:szCs w:val="20"/>
        </w:rPr>
        <w:t>Saxon period (E4)</w:t>
      </w:r>
    </w:p>
    <w:p w14:paraId="0000021F"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In First Order </w:t>
      </w:r>
      <w:r>
        <w:rPr>
          <w:rFonts w:ascii="Calibri" w:eastAsia="Calibri" w:hAnsi="Calibri" w:cs="Calibri"/>
          <w:sz w:val="20"/>
          <w:szCs w:val="20"/>
        </w:rPr>
        <w:t>Logic:</w:t>
      </w:r>
    </w:p>
    <w:p w14:paraId="00000220"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AP25(x,y) </w:t>
      </w:r>
      <w:r>
        <w:rPr>
          <w:rFonts w:ascii="Gungsuh" w:eastAsia="Gungsuh" w:hAnsi="Gungsuh" w:cs="Gungsuh"/>
          <w:sz w:val="20"/>
          <w:szCs w:val="20"/>
        </w:rPr>
        <w:t>⊃</w:t>
      </w:r>
      <w:r>
        <w:rPr>
          <w:rFonts w:ascii="Calibri" w:eastAsia="Calibri" w:hAnsi="Calibri" w:cs="Calibri"/>
          <w:sz w:val="20"/>
          <w:szCs w:val="20"/>
        </w:rPr>
        <w:t xml:space="preserve"> E2(x)</w:t>
      </w:r>
    </w:p>
    <w:p w14:paraId="00000221"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AP25(x,y) </w:t>
      </w:r>
      <w:r>
        <w:rPr>
          <w:rFonts w:ascii="Gungsuh" w:eastAsia="Gungsuh" w:hAnsi="Gungsuh" w:cs="Gungsuh"/>
          <w:sz w:val="20"/>
          <w:szCs w:val="20"/>
        </w:rPr>
        <w:t>⊃</w:t>
      </w:r>
      <w:r>
        <w:rPr>
          <w:rFonts w:ascii="Calibri" w:eastAsia="Calibri" w:hAnsi="Calibri" w:cs="Calibri"/>
          <w:sz w:val="20"/>
          <w:szCs w:val="20"/>
        </w:rPr>
        <w:t xml:space="preserve"> E2(y)</w:t>
      </w:r>
    </w:p>
    <w:p w14:paraId="00000222"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AP25(x,y) </w:t>
      </w:r>
      <w:r>
        <w:rPr>
          <w:rFonts w:ascii="Gungsuh" w:eastAsia="Gungsuh" w:hAnsi="Gungsuh" w:cs="Gungsuh"/>
          <w:sz w:val="20"/>
          <w:szCs w:val="20"/>
        </w:rPr>
        <w:t>⊃</w:t>
      </w:r>
      <w:r>
        <w:rPr>
          <w:rFonts w:ascii="Calibri" w:eastAsia="Calibri" w:hAnsi="Calibri" w:cs="Calibri"/>
          <w:sz w:val="20"/>
          <w:szCs w:val="20"/>
        </w:rPr>
        <w:t xml:space="preserve"> P185(x,y)</w:t>
      </w:r>
    </w:p>
    <w:p w14:paraId="00000223"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 </w:t>
      </w:r>
    </w:p>
    <w:p w14:paraId="00000224" w14:textId="77777777" w:rsidR="00A35154" w:rsidRDefault="007C7220">
      <w:pPr>
        <w:pStyle w:val="Heading4"/>
        <w:keepNext w:val="0"/>
        <w:keepLines w:val="0"/>
        <w:spacing w:before="40" w:after="0" w:line="256" w:lineRule="auto"/>
        <w:jc w:val="both"/>
        <w:rPr>
          <w:i/>
          <w:color w:val="2E74B5"/>
          <w:sz w:val="22"/>
          <w:szCs w:val="22"/>
        </w:rPr>
      </w:pPr>
      <w:bookmarkStart w:id="108" w:name="_4hwckij6dc50" w:colFirst="0" w:colLast="0"/>
      <w:bookmarkEnd w:id="108"/>
      <w:r>
        <w:rPr>
          <w:i/>
          <w:color w:val="2E74B5"/>
          <w:sz w:val="22"/>
          <w:szCs w:val="22"/>
        </w:rPr>
        <w:t>AP26 overlaps in time with (is overlapped in time by)</w:t>
      </w:r>
    </w:p>
    <w:p w14:paraId="00000225" w14:textId="77777777" w:rsidR="00A35154" w:rsidRDefault="007C7220">
      <w:pPr>
        <w:spacing w:line="256" w:lineRule="auto"/>
        <w:ind w:left="-80" w:firstLine="100"/>
        <w:jc w:val="both"/>
        <w:rPr>
          <w:rFonts w:ascii="Calibri" w:eastAsia="Calibri" w:hAnsi="Calibri" w:cs="Calibri"/>
          <w:sz w:val="20"/>
          <w:szCs w:val="20"/>
        </w:rPr>
      </w:pPr>
      <w:r>
        <w:rPr>
          <w:rFonts w:ascii="Calibri" w:eastAsia="Calibri" w:hAnsi="Calibri" w:cs="Calibri"/>
          <w:sz w:val="20"/>
          <w:szCs w:val="20"/>
        </w:rPr>
        <w:t xml:space="preserve">Domain:              </w:t>
      </w:r>
      <w:r>
        <w:rPr>
          <w:rFonts w:ascii="Calibri" w:eastAsia="Calibri" w:hAnsi="Calibri" w:cs="Calibri"/>
          <w:sz w:val="20"/>
          <w:szCs w:val="20"/>
        </w:rPr>
        <w:tab/>
        <w:t>E2 Temporal Entity</w:t>
      </w:r>
    </w:p>
    <w:p w14:paraId="00000226" w14:textId="77777777" w:rsidR="00A35154" w:rsidRDefault="007C7220">
      <w:pPr>
        <w:spacing w:line="256" w:lineRule="auto"/>
        <w:ind w:left="-80" w:firstLine="100"/>
        <w:jc w:val="both"/>
        <w:rPr>
          <w:rFonts w:ascii="Calibri" w:eastAsia="Calibri" w:hAnsi="Calibri" w:cs="Calibri"/>
          <w:sz w:val="20"/>
          <w:szCs w:val="20"/>
        </w:rPr>
      </w:pPr>
      <w:r>
        <w:rPr>
          <w:rFonts w:ascii="Calibri" w:eastAsia="Calibri" w:hAnsi="Calibri" w:cs="Calibri"/>
          <w:sz w:val="20"/>
          <w:szCs w:val="20"/>
        </w:rPr>
        <w:t xml:space="preserve">Range:                  </w:t>
      </w:r>
      <w:r>
        <w:rPr>
          <w:rFonts w:ascii="Calibri" w:eastAsia="Calibri" w:hAnsi="Calibri" w:cs="Calibri"/>
          <w:sz w:val="20"/>
          <w:szCs w:val="20"/>
        </w:rPr>
        <w:tab/>
        <w:t>E2 Temporal Entity</w:t>
      </w:r>
    </w:p>
    <w:p w14:paraId="00000227"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Subproperty of:    E2 Temporal Entity.P176 starts before the start of (starts after the start of): E2Temporal Entity   </w:t>
      </w:r>
    </w:p>
    <w:p w14:paraId="00000228"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E2 Temporal Entity.P185 ends before the end of (ends after the end of):E2 Temporal Entity</w:t>
      </w:r>
    </w:p>
    <w:p w14:paraId="00000229"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Qu</w:t>
      </w:r>
      <w:r>
        <w:rPr>
          <w:rFonts w:ascii="Calibri" w:eastAsia="Calibri" w:hAnsi="Calibri" w:cs="Calibri"/>
          <w:sz w:val="20"/>
          <w:szCs w:val="20"/>
        </w:rPr>
        <w:t xml:space="preserve">antification: </w:t>
      </w:r>
      <w:r>
        <w:rPr>
          <w:rFonts w:ascii="Calibri" w:eastAsia="Calibri" w:hAnsi="Calibri" w:cs="Calibri"/>
          <w:sz w:val="20"/>
          <w:szCs w:val="20"/>
        </w:rPr>
        <w:tab/>
        <w:t>many to many (0,n:0,n)</w:t>
      </w:r>
    </w:p>
    <w:p w14:paraId="0000022A" w14:textId="77777777" w:rsidR="00A35154" w:rsidRDefault="007C7220">
      <w:pPr>
        <w:spacing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t>This property identifies a situation in which there is an overlap between the instances of E52 Time-Span of two instances of E2 Temporal Entity.</w:t>
      </w:r>
    </w:p>
    <w:p w14:paraId="0000022B"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It implies a temporal order between the two entities: if A overlaps in time B, then A must start before B, and B must end after A. This property is only necessary if the relevant time spans are unknown (otherwise the relationship can be calculated).</w:t>
      </w:r>
    </w:p>
    <w:p w14:paraId="0000022C"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This p</w:t>
      </w:r>
      <w:r>
        <w:rPr>
          <w:rFonts w:ascii="Calibri" w:eastAsia="Calibri" w:hAnsi="Calibri" w:cs="Calibri"/>
          <w:sz w:val="20"/>
          <w:szCs w:val="20"/>
        </w:rPr>
        <w:t>roperty is the same as the "overlaps / overlapped-by" relationships of Allen’s temporal logic (Allen, 1983, pp. 832-843).</w:t>
      </w:r>
    </w:p>
    <w:p w14:paraId="0000022D" w14:textId="77777777" w:rsidR="00A35154" w:rsidRDefault="007C7220">
      <w:pPr>
        <w:spacing w:after="160" w:line="256" w:lineRule="auto"/>
        <w:ind w:left="-80" w:firstLine="100"/>
        <w:jc w:val="both"/>
        <w:rPr>
          <w:rFonts w:ascii="Calibri" w:eastAsia="Calibri" w:hAnsi="Calibri" w:cs="Calibri"/>
          <w:sz w:val="20"/>
          <w:szCs w:val="20"/>
        </w:rPr>
      </w:pPr>
      <w:r>
        <w:rPr>
          <w:rFonts w:ascii="Calibri" w:eastAsia="Calibri" w:hAnsi="Calibri" w:cs="Calibri"/>
          <w:sz w:val="20"/>
          <w:szCs w:val="20"/>
        </w:rPr>
        <w:t xml:space="preserve">Example:             </w:t>
      </w:r>
      <w:r>
        <w:rPr>
          <w:rFonts w:ascii="Calibri" w:eastAsia="Calibri" w:hAnsi="Calibri" w:cs="Calibri"/>
          <w:sz w:val="20"/>
          <w:szCs w:val="20"/>
        </w:rPr>
        <w:tab/>
        <w:t>the Iron Age (E4) overlaps in time with the Roman period (E4)</w:t>
      </w:r>
    </w:p>
    <w:p w14:paraId="0000022E" w14:textId="77777777" w:rsidR="00A35154" w:rsidRDefault="007C7220">
      <w:pPr>
        <w:spacing w:line="256" w:lineRule="auto"/>
        <w:ind w:firstLine="100"/>
        <w:jc w:val="both"/>
        <w:rPr>
          <w:rFonts w:ascii="Calibri" w:eastAsia="Calibri" w:hAnsi="Calibri" w:cs="Calibri"/>
          <w:sz w:val="20"/>
          <w:szCs w:val="20"/>
        </w:rPr>
      </w:pPr>
      <w:r>
        <w:rPr>
          <w:rFonts w:ascii="Calibri" w:eastAsia="Calibri" w:hAnsi="Calibri" w:cs="Calibri"/>
          <w:sz w:val="20"/>
          <w:szCs w:val="20"/>
        </w:rPr>
        <w:t>In First Order Logic:</w:t>
      </w:r>
    </w:p>
    <w:p w14:paraId="0000022F"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AP26(x,y) </w:t>
      </w:r>
      <w:r>
        <w:rPr>
          <w:rFonts w:ascii="Gungsuh" w:eastAsia="Gungsuh" w:hAnsi="Gungsuh" w:cs="Gungsuh"/>
          <w:sz w:val="20"/>
          <w:szCs w:val="20"/>
        </w:rPr>
        <w:t>⊃</w:t>
      </w:r>
      <w:r>
        <w:rPr>
          <w:rFonts w:ascii="Calibri" w:eastAsia="Calibri" w:hAnsi="Calibri" w:cs="Calibri"/>
          <w:sz w:val="20"/>
          <w:szCs w:val="20"/>
        </w:rPr>
        <w:t xml:space="preserve"> E2(x)</w:t>
      </w:r>
    </w:p>
    <w:p w14:paraId="00000230"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AP26(x,y) </w:t>
      </w:r>
      <w:r>
        <w:rPr>
          <w:rFonts w:ascii="Gungsuh" w:eastAsia="Gungsuh" w:hAnsi="Gungsuh" w:cs="Gungsuh"/>
          <w:sz w:val="20"/>
          <w:szCs w:val="20"/>
        </w:rPr>
        <w:t>⊃</w:t>
      </w:r>
      <w:r>
        <w:rPr>
          <w:rFonts w:ascii="Calibri" w:eastAsia="Calibri" w:hAnsi="Calibri" w:cs="Calibri"/>
          <w:sz w:val="20"/>
          <w:szCs w:val="20"/>
        </w:rPr>
        <w:t xml:space="preserve"> E2(y)</w:t>
      </w:r>
    </w:p>
    <w:p w14:paraId="00000231"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AP26(x,y) </w:t>
      </w:r>
      <w:r>
        <w:rPr>
          <w:rFonts w:ascii="Gungsuh" w:eastAsia="Gungsuh" w:hAnsi="Gungsuh" w:cs="Gungsuh"/>
          <w:sz w:val="20"/>
          <w:szCs w:val="20"/>
        </w:rPr>
        <w:t>⊃</w:t>
      </w:r>
      <w:r>
        <w:rPr>
          <w:rFonts w:ascii="Calibri" w:eastAsia="Calibri" w:hAnsi="Calibri" w:cs="Calibri"/>
          <w:sz w:val="20"/>
          <w:szCs w:val="20"/>
        </w:rPr>
        <w:t xml:space="preserve"> P176(x,y)</w:t>
      </w:r>
    </w:p>
    <w:p w14:paraId="00000232"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AP26(x,y) </w:t>
      </w:r>
      <w:r>
        <w:rPr>
          <w:rFonts w:ascii="Gungsuh" w:eastAsia="Gungsuh" w:hAnsi="Gungsuh" w:cs="Gungsuh"/>
          <w:sz w:val="20"/>
          <w:szCs w:val="20"/>
        </w:rPr>
        <w:t>⊃</w:t>
      </w:r>
      <w:r>
        <w:rPr>
          <w:rFonts w:ascii="Calibri" w:eastAsia="Calibri" w:hAnsi="Calibri" w:cs="Calibri"/>
          <w:sz w:val="20"/>
          <w:szCs w:val="20"/>
        </w:rPr>
        <w:t xml:space="preserve"> P185(x,y)</w:t>
      </w:r>
    </w:p>
    <w:p w14:paraId="00000233"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 </w:t>
      </w:r>
    </w:p>
    <w:p w14:paraId="00000234" w14:textId="77777777" w:rsidR="00A35154" w:rsidRDefault="007C7220">
      <w:pPr>
        <w:pStyle w:val="Heading4"/>
        <w:keepNext w:val="0"/>
        <w:keepLines w:val="0"/>
        <w:spacing w:before="40" w:after="0" w:line="256" w:lineRule="auto"/>
        <w:jc w:val="both"/>
        <w:rPr>
          <w:i/>
          <w:color w:val="2E74B5"/>
          <w:sz w:val="22"/>
          <w:szCs w:val="22"/>
        </w:rPr>
      </w:pPr>
      <w:bookmarkStart w:id="109" w:name="_ft0crhn52eft" w:colFirst="0" w:colLast="0"/>
      <w:bookmarkEnd w:id="109"/>
      <w:r>
        <w:rPr>
          <w:i/>
          <w:color w:val="2E74B5"/>
          <w:sz w:val="22"/>
          <w:szCs w:val="22"/>
        </w:rPr>
        <w:t>AP27 meets in time with (is met in time by)</w:t>
      </w:r>
    </w:p>
    <w:p w14:paraId="00000235"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Domain:              </w:t>
      </w:r>
      <w:r>
        <w:rPr>
          <w:rFonts w:ascii="Calibri" w:eastAsia="Calibri" w:hAnsi="Calibri" w:cs="Calibri"/>
          <w:sz w:val="20"/>
          <w:szCs w:val="20"/>
        </w:rPr>
        <w:tab/>
        <w:t>E2 Temporal Entity</w:t>
      </w:r>
    </w:p>
    <w:p w14:paraId="00000236"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Range:                  </w:t>
      </w:r>
      <w:r>
        <w:rPr>
          <w:rFonts w:ascii="Calibri" w:eastAsia="Calibri" w:hAnsi="Calibri" w:cs="Calibri"/>
          <w:sz w:val="20"/>
          <w:szCs w:val="20"/>
        </w:rPr>
        <w:tab/>
        <w:t>E2 Temporal Entity</w:t>
      </w:r>
    </w:p>
    <w:p w14:paraId="00000237" w14:textId="77777777" w:rsidR="00A35154" w:rsidRDefault="007C7220">
      <w:pPr>
        <w:spacing w:line="256" w:lineRule="auto"/>
        <w:ind w:left="2880" w:hanging="1440"/>
        <w:jc w:val="both"/>
        <w:rPr>
          <w:rFonts w:ascii="Calibri" w:eastAsia="Calibri" w:hAnsi="Calibri" w:cs="Calibri"/>
          <w:sz w:val="20"/>
          <w:szCs w:val="20"/>
        </w:rPr>
      </w:pPr>
      <w:r>
        <w:rPr>
          <w:rFonts w:ascii="Calibri" w:eastAsia="Calibri" w:hAnsi="Calibri" w:cs="Calibri"/>
          <w:sz w:val="20"/>
          <w:szCs w:val="20"/>
        </w:rPr>
        <w:t>Subproperty of:</w:t>
      </w:r>
      <w:r>
        <w:rPr>
          <w:rFonts w:ascii="Calibri" w:eastAsia="Calibri" w:hAnsi="Calibri" w:cs="Calibri"/>
          <w:sz w:val="20"/>
          <w:szCs w:val="20"/>
        </w:rPr>
        <w:tab/>
      </w:r>
      <w:r>
        <w:rPr>
          <w:rFonts w:ascii="Calibri" w:eastAsia="Calibri" w:hAnsi="Calibri" w:cs="Calibri"/>
          <w:sz w:val="20"/>
          <w:szCs w:val="20"/>
        </w:rPr>
        <w:t>E2 Temporal Entity.P182 ends before or with the start of (starts after or with the end of):E2 Temporal Entity</w:t>
      </w:r>
    </w:p>
    <w:p w14:paraId="00000238"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Quantification: </w:t>
      </w:r>
      <w:r>
        <w:rPr>
          <w:rFonts w:ascii="Calibri" w:eastAsia="Calibri" w:hAnsi="Calibri" w:cs="Calibri"/>
          <w:sz w:val="20"/>
          <w:szCs w:val="20"/>
        </w:rPr>
        <w:tab/>
        <w:t>many to many (0,n:0,n)</w:t>
      </w:r>
    </w:p>
    <w:p w14:paraId="00000239" w14:textId="77777777" w:rsidR="00A35154" w:rsidRDefault="007C7220">
      <w:pPr>
        <w:spacing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t>This property identifies a situation in which one instance of E2 Temporal Entity immed</w:t>
      </w:r>
      <w:r>
        <w:rPr>
          <w:rFonts w:ascii="Calibri" w:eastAsia="Calibri" w:hAnsi="Calibri" w:cs="Calibri"/>
          <w:sz w:val="20"/>
          <w:szCs w:val="20"/>
        </w:rPr>
        <w:t>iately follows another instance of E2 Temporal Entity.</w:t>
      </w:r>
    </w:p>
    <w:p w14:paraId="0000023A"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It implies a particular order between the two entities: if A meets in time with B, then A must precede B. This property is only necessary if the relevant time spans are unknown (otherwise the relations</w:t>
      </w:r>
      <w:r>
        <w:rPr>
          <w:rFonts w:ascii="Calibri" w:eastAsia="Calibri" w:hAnsi="Calibri" w:cs="Calibri"/>
          <w:sz w:val="20"/>
          <w:szCs w:val="20"/>
        </w:rPr>
        <w:t>hip can be calculated).</w:t>
      </w:r>
    </w:p>
    <w:p w14:paraId="0000023B"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This property is the same as the "meets / met-by" relationships of Allen’s temporal logic (Allen, 1983, pp. 832-843).</w:t>
      </w:r>
    </w:p>
    <w:p w14:paraId="0000023C"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Example:             </w:t>
      </w:r>
      <w:r>
        <w:rPr>
          <w:rFonts w:ascii="Calibri" w:eastAsia="Calibri" w:hAnsi="Calibri" w:cs="Calibri"/>
          <w:sz w:val="20"/>
          <w:szCs w:val="20"/>
        </w:rPr>
        <w:tab/>
        <w:t>Early Saxon Period (E4) meets in time with Middle Saxon Period (E4)</w:t>
      </w:r>
    </w:p>
    <w:p w14:paraId="0000023D"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In First Order Logic:</w:t>
      </w:r>
    </w:p>
    <w:p w14:paraId="0000023E"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 xml:space="preserve">                              </w:t>
      </w:r>
      <w:r>
        <w:rPr>
          <w:rFonts w:ascii="Calibri" w:eastAsia="Calibri" w:hAnsi="Calibri" w:cs="Calibri"/>
          <w:sz w:val="20"/>
          <w:szCs w:val="20"/>
        </w:rPr>
        <w:tab/>
        <w:t xml:space="preserve">AP27(x,y) </w:t>
      </w:r>
      <w:r>
        <w:rPr>
          <w:rFonts w:ascii="Gungsuh" w:eastAsia="Gungsuh" w:hAnsi="Gungsuh" w:cs="Gungsuh"/>
          <w:sz w:val="20"/>
          <w:szCs w:val="20"/>
        </w:rPr>
        <w:t>⊃</w:t>
      </w:r>
      <w:r>
        <w:rPr>
          <w:rFonts w:ascii="Calibri" w:eastAsia="Calibri" w:hAnsi="Calibri" w:cs="Calibri"/>
          <w:sz w:val="20"/>
          <w:szCs w:val="20"/>
        </w:rPr>
        <w:t xml:space="preserve"> E2(x)</w:t>
      </w:r>
    </w:p>
    <w:p w14:paraId="0000023F"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AP27(x,y) </w:t>
      </w:r>
      <w:r>
        <w:rPr>
          <w:rFonts w:ascii="Gungsuh" w:eastAsia="Gungsuh" w:hAnsi="Gungsuh" w:cs="Gungsuh"/>
          <w:sz w:val="20"/>
          <w:szCs w:val="20"/>
        </w:rPr>
        <w:t>⊃</w:t>
      </w:r>
      <w:r>
        <w:rPr>
          <w:rFonts w:ascii="Calibri" w:eastAsia="Calibri" w:hAnsi="Calibri" w:cs="Calibri"/>
          <w:sz w:val="20"/>
          <w:szCs w:val="20"/>
        </w:rPr>
        <w:t xml:space="preserve"> E2(y)</w:t>
      </w:r>
    </w:p>
    <w:p w14:paraId="00000240"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AP27(x,y) </w:t>
      </w:r>
      <w:r>
        <w:rPr>
          <w:rFonts w:ascii="Gungsuh" w:eastAsia="Gungsuh" w:hAnsi="Gungsuh" w:cs="Gungsuh"/>
          <w:sz w:val="20"/>
          <w:szCs w:val="20"/>
        </w:rPr>
        <w:t>⊃</w:t>
      </w:r>
      <w:r>
        <w:rPr>
          <w:rFonts w:ascii="Calibri" w:eastAsia="Calibri" w:hAnsi="Calibri" w:cs="Calibri"/>
          <w:sz w:val="20"/>
          <w:szCs w:val="20"/>
        </w:rPr>
        <w:t xml:space="preserve"> P182(x,y)</w:t>
      </w:r>
    </w:p>
    <w:p w14:paraId="00000241" w14:textId="77777777" w:rsidR="00A35154" w:rsidRDefault="007C7220">
      <w:pPr>
        <w:pStyle w:val="Heading4"/>
        <w:keepNext w:val="0"/>
        <w:keepLines w:val="0"/>
        <w:spacing w:before="40" w:after="0" w:line="256" w:lineRule="auto"/>
        <w:jc w:val="both"/>
        <w:rPr>
          <w:i/>
          <w:color w:val="2E74B5"/>
          <w:sz w:val="22"/>
          <w:szCs w:val="22"/>
        </w:rPr>
      </w:pPr>
      <w:bookmarkStart w:id="110" w:name="_xrirtunh5j5h" w:colFirst="0" w:colLast="0"/>
      <w:bookmarkEnd w:id="110"/>
      <w:r>
        <w:rPr>
          <w:i/>
          <w:color w:val="2E74B5"/>
          <w:sz w:val="22"/>
          <w:szCs w:val="22"/>
        </w:rPr>
        <w:t>AP28 occurs before (occurs after)</w:t>
      </w:r>
    </w:p>
    <w:p w14:paraId="00000242"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Domain:              </w:t>
      </w:r>
      <w:r>
        <w:rPr>
          <w:rFonts w:ascii="Calibri" w:eastAsia="Calibri" w:hAnsi="Calibri" w:cs="Calibri"/>
          <w:sz w:val="20"/>
          <w:szCs w:val="20"/>
        </w:rPr>
        <w:tab/>
        <w:t>E2 Temporal Entity</w:t>
      </w:r>
    </w:p>
    <w:p w14:paraId="00000243"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Range:                  </w:t>
      </w:r>
      <w:r>
        <w:rPr>
          <w:rFonts w:ascii="Calibri" w:eastAsia="Calibri" w:hAnsi="Calibri" w:cs="Calibri"/>
          <w:sz w:val="20"/>
          <w:szCs w:val="20"/>
        </w:rPr>
        <w:tab/>
        <w:t>E2 Temporal Entity</w:t>
      </w:r>
    </w:p>
    <w:p w14:paraId="00000244"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Subproperty of:</w:t>
      </w:r>
      <w:r>
        <w:rPr>
          <w:rFonts w:ascii="Calibri" w:eastAsia="Calibri" w:hAnsi="Calibri" w:cs="Calibri"/>
          <w:sz w:val="20"/>
          <w:szCs w:val="20"/>
        </w:rPr>
        <w:tab/>
        <w:t>E2 Temporal Entity.</w:t>
      </w:r>
      <w:r>
        <w:rPr>
          <w:rFonts w:ascii="Calibri" w:eastAsia="Calibri" w:hAnsi="Calibri" w:cs="Calibri"/>
        </w:rPr>
        <w:t xml:space="preserve"> </w:t>
      </w:r>
      <w:r>
        <w:rPr>
          <w:rFonts w:ascii="Calibri" w:eastAsia="Calibri" w:hAnsi="Calibri" w:cs="Calibri"/>
          <w:sz w:val="20"/>
          <w:szCs w:val="20"/>
        </w:rPr>
        <w:t>P183 ends before the start of (starts after the end of): E2 Temporal Entity</w:t>
      </w:r>
    </w:p>
    <w:p w14:paraId="00000245" w14:textId="77777777" w:rsidR="00A35154" w:rsidRDefault="007C7220">
      <w:pPr>
        <w:spacing w:after="160" w:line="256" w:lineRule="auto"/>
        <w:jc w:val="both"/>
        <w:rPr>
          <w:rFonts w:ascii="Calibri" w:eastAsia="Calibri" w:hAnsi="Calibri" w:cs="Calibri"/>
          <w:sz w:val="20"/>
          <w:szCs w:val="20"/>
        </w:rPr>
      </w:pPr>
      <w:r>
        <w:rPr>
          <w:rFonts w:ascii="Calibri" w:eastAsia="Calibri" w:hAnsi="Calibri" w:cs="Calibri"/>
          <w:sz w:val="20"/>
          <w:szCs w:val="20"/>
        </w:rPr>
        <w:t xml:space="preserve">Quantification: </w:t>
      </w:r>
      <w:r>
        <w:rPr>
          <w:rFonts w:ascii="Calibri" w:eastAsia="Calibri" w:hAnsi="Calibri" w:cs="Calibri"/>
          <w:sz w:val="20"/>
          <w:szCs w:val="20"/>
        </w:rPr>
        <w:tab/>
        <w:t>many to many (0,n:0,n)</w:t>
      </w:r>
    </w:p>
    <w:p w14:paraId="00000246" w14:textId="77777777" w:rsidR="00A35154" w:rsidRDefault="007C7220">
      <w:pPr>
        <w:spacing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Scope note:        </w:t>
      </w:r>
      <w:r>
        <w:rPr>
          <w:rFonts w:ascii="Calibri" w:eastAsia="Calibri" w:hAnsi="Calibri" w:cs="Calibri"/>
          <w:sz w:val="20"/>
          <w:szCs w:val="20"/>
        </w:rPr>
        <w:tab/>
      </w:r>
      <w:r>
        <w:rPr>
          <w:rFonts w:ascii="Calibri" w:eastAsia="Calibri" w:hAnsi="Calibri" w:cs="Calibri"/>
          <w:sz w:val="20"/>
          <w:szCs w:val="20"/>
        </w:rPr>
        <w:t>This property identifies the relative chronological sequence of two temporal entities.</w:t>
      </w:r>
    </w:p>
    <w:p w14:paraId="00000247"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It implies that a temporal gap exists between the end of A and the start of B. This property is only necessary if the relevant time spans are unknown (otherwise the rela</w:t>
      </w:r>
      <w:r>
        <w:rPr>
          <w:rFonts w:ascii="Calibri" w:eastAsia="Calibri" w:hAnsi="Calibri" w:cs="Calibri"/>
          <w:sz w:val="20"/>
          <w:szCs w:val="20"/>
        </w:rPr>
        <w:t>tionship can be calculated).</w:t>
      </w:r>
    </w:p>
    <w:p w14:paraId="00000248"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This property is the same as the "before / after" relationships of Allen’s temporal logic (Allen, 1983, pp. 832-843).</w:t>
      </w:r>
    </w:p>
    <w:p w14:paraId="00000249"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This property is transitive..</w:t>
      </w:r>
    </w:p>
    <w:p w14:paraId="0000024A" w14:textId="77777777" w:rsidR="00A35154" w:rsidRDefault="007C7220">
      <w:pPr>
        <w:spacing w:after="160" w:line="256" w:lineRule="auto"/>
        <w:ind w:left="2880" w:hanging="1440"/>
        <w:jc w:val="both"/>
        <w:rPr>
          <w:rFonts w:ascii="Calibri" w:eastAsia="Calibri" w:hAnsi="Calibri" w:cs="Calibri"/>
          <w:sz w:val="20"/>
          <w:szCs w:val="20"/>
        </w:rPr>
      </w:pPr>
      <w:r>
        <w:rPr>
          <w:rFonts w:ascii="Calibri" w:eastAsia="Calibri" w:hAnsi="Calibri" w:cs="Calibri"/>
          <w:sz w:val="20"/>
          <w:szCs w:val="20"/>
        </w:rPr>
        <w:t xml:space="preserve">Example:              </w:t>
      </w:r>
      <w:r>
        <w:rPr>
          <w:rFonts w:ascii="Calibri" w:eastAsia="Calibri" w:hAnsi="Calibri" w:cs="Calibri"/>
          <w:sz w:val="20"/>
          <w:szCs w:val="20"/>
        </w:rPr>
        <w:tab/>
        <w:t>The destruction of the Villa Justinian Tempus (E6) is equal in time to the death of M</w:t>
      </w:r>
      <w:r>
        <w:rPr>
          <w:rFonts w:ascii="Calibri" w:eastAsia="Calibri" w:hAnsi="Calibri" w:cs="Calibri"/>
          <w:sz w:val="20"/>
          <w:szCs w:val="20"/>
        </w:rPr>
        <w:t>aximus Venderus (E69)</w:t>
      </w:r>
    </w:p>
    <w:p w14:paraId="0000024B" w14:textId="77777777" w:rsidR="00A35154" w:rsidRDefault="007C7220">
      <w:pPr>
        <w:spacing w:line="256" w:lineRule="auto"/>
        <w:jc w:val="both"/>
        <w:rPr>
          <w:rFonts w:ascii="Calibri" w:eastAsia="Calibri" w:hAnsi="Calibri" w:cs="Calibri"/>
          <w:sz w:val="20"/>
          <w:szCs w:val="20"/>
        </w:rPr>
      </w:pPr>
      <w:r>
        <w:rPr>
          <w:rFonts w:ascii="Calibri" w:eastAsia="Calibri" w:hAnsi="Calibri" w:cs="Calibri"/>
          <w:sz w:val="20"/>
          <w:szCs w:val="20"/>
        </w:rPr>
        <w:t xml:space="preserve">In First Order Logic:             </w:t>
      </w:r>
    </w:p>
    <w:p w14:paraId="0000024C"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AP22(x,y) </w:t>
      </w:r>
      <w:r>
        <w:rPr>
          <w:rFonts w:ascii="Gungsuh" w:eastAsia="Gungsuh" w:hAnsi="Gungsuh" w:cs="Gungsuh"/>
          <w:sz w:val="20"/>
          <w:szCs w:val="20"/>
        </w:rPr>
        <w:t>⊃</w:t>
      </w:r>
      <w:r>
        <w:rPr>
          <w:rFonts w:ascii="Calibri" w:eastAsia="Calibri" w:hAnsi="Calibri" w:cs="Calibri"/>
          <w:sz w:val="20"/>
          <w:szCs w:val="20"/>
        </w:rPr>
        <w:t xml:space="preserve"> E2(x)</w:t>
      </w:r>
    </w:p>
    <w:p w14:paraId="0000024D"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AP22(x,y) </w:t>
      </w:r>
      <w:r>
        <w:rPr>
          <w:rFonts w:ascii="Gungsuh" w:eastAsia="Gungsuh" w:hAnsi="Gungsuh" w:cs="Gungsuh"/>
          <w:sz w:val="20"/>
          <w:szCs w:val="20"/>
        </w:rPr>
        <w:t>⊃</w:t>
      </w:r>
      <w:r>
        <w:rPr>
          <w:rFonts w:ascii="Calibri" w:eastAsia="Calibri" w:hAnsi="Calibri" w:cs="Calibri"/>
          <w:sz w:val="20"/>
          <w:szCs w:val="20"/>
        </w:rPr>
        <w:t xml:space="preserve"> E2(y)</w:t>
      </w:r>
    </w:p>
    <w:p w14:paraId="0000024E" w14:textId="77777777" w:rsidR="00A35154" w:rsidRDefault="007C7220">
      <w:pPr>
        <w:spacing w:line="256" w:lineRule="auto"/>
        <w:ind w:left="1440"/>
        <w:jc w:val="both"/>
        <w:rPr>
          <w:rFonts w:ascii="Calibri" w:eastAsia="Calibri" w:hAnsi="Calibri" w:cs="Calibri"/>
          <w:sz w:val="20"/>
          <w:szCs w:val="20"/>
        </w:rPr>
      </w:pPr>
      <w:r>
        <w:rPr>
          <w:rFonts w:ascii="Calibri" w:eastAsia="Calibri" w:hAnsi="Calibri" w:cs="Calibri"/>
          <w:sz w:val="20"/>
          <w:szCs w:val="20"/>
        </w:rPr>
        <w:t xml:space="preserve">AP22(x,y) </w:t>
      </w:r>
      <w:r>
        <w:rPr>
          <w:rFonts w:ascii="Gungsuh" w:eastAsia="Gungsuh" w:hAnsi="Gungsuh" w:cs="Gungsuh"/>
          <w:sz w:val="20"/>
          <w:szCs w:val="20"/>
        </w:rPr>
        <w:t>⊃</w:t>
      </w:r>
      <w:r>
        <w:rPr>
          <w:rFonts w:ascii="Calibri" w:eastAsia="Calibri" w:hAnsi="Calibri" w:cs="Calibri"/>
          <w:sz w:val="20"/>
          <w:szCs w:val="20"/>
        </w:rPr>
        <w:t xml:space="preserve"> P175(y,x)</w:t>
      </w:r>
    </w:p>
    <w:p w14:paraId="0000024F" w14:textId="77777777" w:rsidR="00A35154" w:rsidRDefault="007C7220">
      <w:pPr>
        <w:spacing w:after="160" w:line="256" w:lineRule="auto"/>
        <w:ind w:left="1440"/>
        <w:jc w:val="both"/>
        <w:rPr>
          <w:rFonts w:ascii="Calibri" w:eastAsia="Calibri" w:hAnsi="Calibri" w:cs="Calibri"/>
          <w:sz w:val="20"/>
          <w:szCs w:val="20"/>
        </w:rPr>
      </w:pPr>
      <w:r>
        <w:rPr>
          <w:rFonts w:ascii="Calibri" w:eastAsia="Calibri" w:hAnsi="Calibri" w:cs="Calibri"/>
          <w:sz w:val="20"/>
          <w:szCs w:val="20"/>
        </w:rPr>
        <w:t xml:space="preserve">AP22(x,y) </w:t>
      </w:r>
      <w:r>
        <w:rPr>
          <w:rFonts w:ascii="Gungsuh" w:eastAsia="Gungsuh" w:hAnsi="Gungsuh" w:cs="Gungsuh"/>
          <w:sz w:val="20"/>
          <w:szCs w:val="20"/>
        </w:rPr>
        <w:t>⊃</w:t>
      </w:r>
      <w:r>
        <w:rPr>
          <w:rFonts w:ascii="Calibri" w:eastAsia="Calibri" w:hAnsi="Calibri" w:cs="Calibri"/>
          <w:sz w:val="20"/>
          <w:szCs w:val="20"/>
        </w:rPr>
        <w:t xml:space="preserve"> P184(y,x)</w:t>
      </w:r>
    </w:p>
    <w:p w14:paraId="00000250" w14:textId="77777777" w:rsidR="00A35154" w:rsidRDefault="00A35154">
      <w:pPr>
        <w:jc w:val="both"/>
        <w:rPr>
          <w:rFonts w:ascii="Calibri" w:eastAsia="Calibri" w:hAnsi="Calibri" w:cs="Calibri"/>
        </w:rPr>
      </w:pPr>
    </w:p>
    <w:sectPr w:rsidR="00A35154">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chille Felicetti" w:date="2020-12-02T10:59:00Z" w:initials="">
    <w:p w14:paraId="00000289" w14:textId="77777777" w:rsidR="00A35154" w:rsidRDefault="007C7220">
      <w:pPr>
        <w:widowControl w:val="0"/>
        <w:pBdr>
          <w:top w:val="nil"/>
          <w:left w:val="nil"/>
          <w:bottom w:val="nil"/>
          <w:right w:val="nil"/>
          <w:between w:val="nil"/>
        </w:pBdr>
        <w:spacing w:line="240" w:lineRule="auto"/>
        <w:rPr>
          <w:color w:val="000000"/>
        </w:rPr>
      </w:pPr>
      <w:r>
        <w:rPr>
          <w:color w:val="000000"/>
        </w:rPr>
        <w:t>Old issue, Martin proposes something in DS file. Personally, I don't know how much EH is used and if it would really needed or useful to go for a mapping to CRMarchaeo ...</w:t>
      </w:r>
    </w:p>
  </w:comment>
  <w:comment w:id="6" w:author="ceso" w:date="2021-02-14T09:37:00Z" w:initials="">
    <w:p w14:paraId="0000028A" w14:textId="77777777" w:rsidR="00A35154" w:rsidRDefault="007C7220">
      <w:pPr>
        <w:widowControl w:val="0"/>
        <w:pBdr>
          <w:top w:val="nil"/>
          <w:left w:val="nil"/>
          <w:bottom w:val="nil"/>
          <w:right w:val="nil"/>
          <w:between w:val="nil"/>
        </w:pBdr>
        <w:spacing w:line="240" w:lineRule="auto"/>
        <w:rPr>
          <w:color w:val="000000"/>
        </w:rPr>
      </w:pPr>
      <w:r>
        <w:rPr>
          <w:color w:val="000000"/>
        </w:rPr>
        <w:t>rdf is not my cup of tea.</w:t>
      </w:r>
    </w:p>
  </w:comment>
  <w:comment w:id="10" w:author="Achille Felicetti" w:date="2020-12-02T10:57:00Z" w:initials="">
    <w:p w14:paraId="00000277" w14:textId="77777777" w:rsidR="00A35154" w:rsidRDefault="007C7220">
      <w:pPr>
        <w:widowControl w:val="0"/>
        <w:pBdr>
          <w:top w:val="nil"/>
          <w:left w:val="nil"/>
          <w:bottom w:val="nil"/>
          <w:right w:val="nil"/>
          <w:between w:val="nil"/>
        </w:pBdr>
        <w:spacing w:line="240" w:lineRule="auto"/>
        <w:rPr>
          <w:color w:val="000000"/>
        </w:rPr>
      </w:pPr>
      <w:r>
        <w:rPr>
          <w:color w:val="000000"/>
        </w:rPr>
        <w:t>This activity seems to concern CIDOC CRM in general and is not limited to CRMarchaeo onl</w:t>
      </w:r>
      <w:r>
        <w:rPr>
          <w:color w:val="000000"/>
        </w:rPr>
        <w:t>y]</w:t>
      </w:r>
    </w:p>
  </w:comment>
  <w:comment w:id="11" w:author="ceso" w:date="2021-02-08T13:15:00Z" w:initials="">
    <w:p w14:paraId="00000278" w14:textId="77777777" w:rsidR="00A35154" w:rsidRDefault="007C7220">
      <w:pPr>
        <w:widowControl w:val="0"/>
        <w:pBdr>
          <w:top w:val="nil"/>
          <w:left w:val="nil"/>
          <w:bottom w:val="nil"/>
          <w:right w:val="nil"/>
          <w:between w:val="nil"/>
        </w:pBdr>
        <w:spacing w:line="240" w:lineRule="auto"/>
        <w:rPr>
          <w:color w:val="000000"/>
        </w:rPr>
      </w:pPr>
      <w:r>
        <w:rPr>
          <w:color w:val="000000"/>
        </w:rPr>
        <w:t>indeed! It is about the three properties </w:t>
      </w:r>
    </w:p>
    <w:p w14:paraId="00000279" w14:textId="77777777" w:rsidR="00A35154" w:rsidRDefault="007C7220">
      <w:pPr>
        <w:widowControl w:val="0"/>
        <w:pBdr>
          <w:top w:val="nil"/>
          <w:left w:val="nil"/>
          <w:bottom w:val="nil"/>
          <w:right w:val="nil"/>
          <w:between w:val="nil"/>
        </w:pBdr>
        <w:spacing w:line="240" w:lineRule="auto"/>
        <w:rPr>
          <w:color w:val="000000"/>
        </w:rPr>
      </w:pPr>
      <w:r>
        <w:rPr>
          <w:color w:val="000000"/>
        </w:rPr>
        <w:t>a) "E55 Type. restricted to : E4 Period", many-to-one. , IsA appears in</w:t>
      </w:r>
    </w:p>
    <w:p w14:paraId="0000027A" w14:textId="77777777" w:rsidR="00A35154" w:rsidRDefault="00A35154">
      <w:pPr>
        <w:widowControl w:val="0"/>
        <w:pBdr>
          <w:top w:val="nil"/>
          <w:left w:val="nil"/>
          <w:bottom w:val="nil"/>
          <w:right w:val="nil"/>
          <w:between w:val="nil"/>
        </w:pBdr>
        <w:spacing w:line="240" w:lineRule="auto"/>
        <w:rPr>
          <w:color w:val="000000"/>
        </w:rPr>
      </w:pPr>
    </w:p>
    <w:p w14:paraId="0000027B" w14:textId="77777777" w:rsidR="00A35154" w:rsidRDefault="007C7220">
      <w:pPr>
        <w:widowControl w:val="0"/>
        <w:pBdr>
          <w:top w:val="nil"/>
          <w:left w:val="nil"/>
          <w:bottom w:val="nil"/>
          <w:right w:val="nil"/>
          <w:between w:val="nil"/>
        </w:pBdr>
        <w:spacing w:line="240" w:lineRule="auto"/>
        <w:rPr>
          <w:color w:val="000000"/>
        </w:rPr>
      </w:pPr>
      <w:r>
        <w:rPr>
          <w:color w:val="000000"/>
        </w:rPr>
        <w:t>b) "E55 Type. typical for : E4 Period", many-to-one, Isa appears in</w:t>
      </w:r>
    </w:p>
    <w:p w14:paraId="0000027C" w14:textId="77777777" w:rsidR="00A35154" w:rsidRDefault="00A35154">
      <w:pPr>
        <w:widowControl w:val="0"/>
        <w:pBdr>
          <w:top w:val="nil"/>
          <w:left w:val="nil"/>
          <w:bottom w:val="nil"/>
          <w:right w:val="nil"/>
          <w:between w:val="nil"/>
        </w:pBdr>
        <w:spacing w:line="240" w:lineRule="auto"/>
        <w:rPr>
          <w:color w:val="000000"/>
        </w:rPr>
      </w:pPr>
    </w:p>
    <w:p w14:paraId="0000027D" w14:textId="77777777" w:rsidR="00A35154" w:rsidRDefault="007C7220">
      <w:pPr>
        <w:widowControl w:val="0"/>
        <w:pBdr>
          <w:top w:val="nil"/>
          <w:left w:val="nil"/>
          <w:bottom w:val="nil"/>
          <w:right w:val="nil"/>
          <w:between w:val="nil"/>
        </w:pBdr>
        <w:spacing w:line="240" w:lineRule="auto"/>
        <w:rPr>
          <w:color w:val="000000"/>
        </w:rPr>
      </w:pPr>
      <w:r>
        <w:rPr>
          <w:color w:val="000000"/>
        </w:rPr>
        <w:t>c) "E55 Type. appears in : E4 Period", many-to-many.</w:t>
      </w:r>
    </w:p>
    <w:p w14:paraId="0000027E" w14:textId="77777777" w:rsidR="00A35154" w:rsidRDefault="00A35154">
      <w:pPr>
        <w:widowControl w:val="0"/>
        <w:pBdr>
          <w:top w:val="nil"/>
          <w:left w:val="nil"/>
          <w:bottom w:val="nil"/>
          <w:right w:val="nil"/>
          <w:between w:val="nil"/>
        </w:pBdr>
        <w:spacing w:line="240" w:lineRule="auto"/>
        <w:rPr>
          <w:color w:val="000000"/>
        </w:rPr>
      </w:pPr>
    </w:p>
    <w:p w14:paraId="0000027F" w14:textId="77777777" w:rsidR="00A35154" w:rsidRDefault="007C7220">
      <w:pPr>
        <w:widowControl w:val="0"/>
        <w:pBdr>
          <w:top w:val="nil"/>
          <w:left w:val="nil"/>
          <w:bottom w:val="nil"/>
          <w:right w:val="nil"/>
          <w:between w:val="nil"/>
        </w:pBdr>
        <w:spacing w:line="240" w:lineRule="auto"/>
        <w:rPr>
          <w:color w:val="000000"/>
        </w:rPr>
      </w:pPr>
      <w:r>
        <w:rPr>
          <w:color w:val="000000"/>
        </w:rPr>
        <w:t>Martin  suggest</w:t>
      </w:r>
      <w:r>
        <w:rPr>
          <w:color w:val="000000"/>
        </w:rPr>
        <w:t>ed adjustments of the draft scope notes in an email 20/02/2020 just before the meeting in Athens (see the end of the linked document). Apparently we had not enough time to discuss these  in the meeting. The two zoom-meetings were focused at CRM 7.0. The is</w:t>
      </w:r>
      <w:r>
        <w:rPr>
          <w:color w:val="000000"/>
        </w:rPr>
        <w:t>sue should be discussed in the March 2021 meeting</w:t>
      </w:r>
    </w:p>
  </w:comment>
  <w:comment w:id="12" w:author="ceso" w:date="2021-02-14T09:44:00Z" w:initials="">
    <w:p w14:paraId="00000280" w14:textId="77777777" w:rsidR="00A35154" w:rsidRDefault="007C7220">
      <w:pPr>
        <w:widowControl w:val="0"/>
        <w:pBdr>
          <w:top w:val="nil"/>
          <w:left w:val="nil"/>
          <w:bottom w:val="nil"/>
          <w:right w:val="nil"/>
          <w:between w:val="nil"/>
        </w:pBdr>
        <w:spacing w:line="240" w:lineRule="auto"/>
        <w:rPr>
          <w:color w:val="000000"/>
        </w:rPr>
      </w:pPr>
      <w:r>
        <w:rPr>
          <w:color w:val="000000"/>
        </w:rPr>
        <w:t>Sent Martin a reminder today</w:t>
      </w:r>
    </w:p>
  </w:comment>
  <w:comment w:id="13" w:author="Gerald Hiebel" w:date="2021-02-24T19:32:00Z" w:initials="">
    <w:p w14:paraId="00000281" w14:textId="77777777" w:rsidR="00A35154" w:rsidRDefault="007C7220">
      <w:pPr>
        <w:widowControl w:val="0"/>
        <w:pBdr>
          <w:top w:val="nil"/>
          <w:left w:val="nil"/>
          <w:bottom w:val="nil"/>
          <w:right w:val="nil"/>
          <w:between w:val="nil"/>
        </w:pBdr>
        <w:spacing w:line="240" w:lineRule="auto"/>
        <w:rPr>
          <w:color w:val="000000"/>
        </w:rPr>
      </w:pPr>
      <w:r>
        <w:rPr>
          <w:color w:val="000000"/>
        </w:rPr>
        <w:t>I read through the issue and find the properties very useful for archaeologic documentation although as Achille pointed out not restricted to Archaeology.   But if it is a choic</w:t>
      </w:r>
      <w:r>
        <w:rPr>
          <w:color w:val="000000"/>
        </w:rPr>
        <w:t>e not to have them or have them in CRMsci or CRMarchaeo I opt for the later.</w:t>
      </w:r>
    </w:p>
  </w:comment>
  <w:comment w:id="17" w:author="ceso" w:date="2021-02-11T15:53:00Z" w:initials="">
    <w:p w14:paraId="00000251" w14:textId="77777777" w:rsidR="00A35154" w:rsidRDefault="007C7220">
      <w:pPr>
        <w:widowControl w:val="0"/>
        <w:pBdr>
          <w:top w:val="nil"/>
          <w:left w:val="nil"/>
          <w:bottom w:val="nil"/>
          <w:right w:val="nil"/>
          <w:between w:val="nil"/>
        </w:pBdr>
        <w:spacing w:line="240" w:lineRule="auto"/>
        <w:rPr>
          <w:color w:val="000000"/>
        </w:rPr>
      </w:pPr>
      <w:r>
        <w:rPr>
          <w:color w:val="000000"/>
        </w:rPr>
        <w:t>See</w:t>
      </w:r>
    </w:p>
    <w:p w14:paraId="00000252" w14:textId="77777777" w:rsidR="00A35154" w:rsidRDefault="007C7220">
      <w:pPr>
        <w:widowControl w:val="0"/>
        <w:pBdr>
          <w:top w:val="nil"/>
          <w:left w:val="nil"/>
          <w:bottom w:val="nil"/>
          <w:right w:val="nil"/>
          <w:between w:val="nil"/>
        </w:pBdr>
        <w:spacing w:line="240" w:lineRule="auto"/>
        <w:rPr>
          <w:color w:val="000000"/>
        </w:rPr>
      </w:pPr>
      <w:r>
        <w:rPr>
          <w:color w:val="000000"/>
        </w:rPr>
        <w:t>https://drive.google.com/file/d/15XbkSXyF0pY-452alyPzLOocjCejLju6/view?usp=sharing</w:t>
      </w:r>
    </w:p>
  </w:comment>
  <w:comment w:id="18" w:author="Gerald Hiebel" w:date="2021-02-16T07:39:00Z" w:initials="">
    <w:p w14:paraId="00000253" w14:textId="77777777" w:rsidR="00A35154" w:rsidRDefault="007C7220">
      <w:pPr>
        <w:widowControl w:val="0"/>
        <w:pBdr>
          <w:top w:val="nil"/>
          <w:left w:val="nil"/>
          <w:bottom w:val="nil"/>
          <w:right w:val="nil"/>
          <w:between w:val="nil"/>
        </w:pBdr>
        <w:spacing w:line="240" w:lineRule="auto"/>
        <w:rPr>
          <w:color w:val="000000"/>
        </w:rPr>
      </w:pPr>
      <w:r>
        <w:rPr>
          <w:color w:val="000000"/>
        </w:rPr>
        <w:t>Gerald: I believe one of the re</w:t>
      </w:r>
      <w:r>
        <w:rPr>
          <w:color w:val="000000"/>
        </w:rPr>
        <w:t>asons that we would need another superclass for A1 (the E12 Production) is that in CRM base we do not have a concept for S10 Material Substantial and subsequently need to put the CRM base classes as superclasses if we want to use the properties of CRM base</w:t>
      </w:r>
      <w:r>
        <w:rPr>
          <w:color w:val="000000"/>
        </w:rPr>
        <w:t xml:space="preserve"> as superproperties. </w:t>
      </w:r>
    </w:p>
    <w:p w14:paraId="00000254" w14:textId="77777777" w:rsidR="00A35154" w:rsidRDefault="007C7220">
      <w:pPr>
        <w:widowControl w:val="0"/>
        <w:pBdr>
          <w:top w:val="nil"/>
          <w:left w:val="nil"/>
          <w:bottom w:val="nil"/>
          <w:right w:val="nil"/>
          <w:between w:val="nil"/>
        </w:pBdr>
        <w:spacing w:line="240" w:lineRule="auto"/>
        <w:rPr>
          <w:color w:val="000000"/>
        </w:rPr>
      </w:pPr>
      <w:r>
        <w:rPr>
          <w:color w:val="000000"/>
        </w:rPr>
        <w:t>I would opt on making E12 as third superclass of A1.</w:t>
      </w:r>
    </w:p>
    <w:p w14:paraId="00000255" w14:textId="77777777" w:rsidR="00A35154" w:rsidRDefault="00A35154">
      <w:pPr>
        <w:widowControl w:val="0"/>
        <w:pBdr>
          <w:top w:val="nil"/>
          <w:left w:val="nil"/>
          <w:bottom w:val="nil"/>
          <w:right w:val="nil"/>
          <w:between w:val="nil"/>
        </w:pBdr>
        <w:spacing w:line="240" w:lineRule="auto"/>
        <w:rPr>
          <w:color w:val="000000"/>
        </w:rPr>
      </w:pPr>
    </w:p>
    <w:p w14:paraId="00000256" w14:textId="77777777" w:rsidR="00A35154" w:rsidRDefault="007C7220">
      <w:pPr>
        <w:widowControl w:val="0"/>
        <w:pBdr>
          <w:top w:val="nil"/>
          <w:left w:val="nil"/>
          <w:bottom w:val="nil"/>
          <w:right w:val="nil"/>
          <w:between w:val="nil"/>
        </w:pBdr>
        <w:spacing w:line="240" w:lineRule="auto"/>
        <w:rPr>
          <w:color w:val="000000"/>
        </w:rPr>
      </w:pPr>
      <w:r>
        <w:rPr>
          <w:color w:val="000000"/>
        </w:rPr>
        <w:t>Regarding A10 Excavation interface:</w:t>
      </w:r>
    </w:p>
    <w:p w14:paraId="00000257" w14:textId="77777777" w:rsidR="00A35154" w:rsidRDefault="007C7220">
      <w:pPr>
        <w:widowControl w:val="0"/>
        <w:pBdr>
          <w:top w:val="nil"/>
          <w:left w:val="nil"/>
          <w:bottom w:val="nil"/>
          <w:right w:val="nil"/>
          <w:between w:val="nil"/>
        </w:pBdr>
        <w:spacing w:line="240" w:lineRule="auto"/>
        <w:rPr>
          <w:color w:val="000000"/>
        </w:rPr>
      </w:pPr>
      <w:r>
        <w:rPr>
          <w:color w:val="000000"/>
        </w:rPr>
        <w:t>From the conceptual level your 3 options are all correct, an A10 is always man made.</w:t>
      </w:r>
    </w:p>
    <w:p w14:paraId="00000258" w14:textId="77777777" w:rsidR="00A35154" w:rsidRDefault="00A35154">
      <w:pPr>
        <w:widowControl w:val="0"/>
        <w:pBdr>
          <w:top w:val="nil"/>
          <w:left w:val="nil"/>
          <w:bottom w:val="nil"/>
          <w:right w:val="nil"/>
          <w:between w:val="nil"/>
        </w:pBdr>
        <w:spacing w:line="240" w:lineRule="auto"/>
        <w:rPr>
          <w:color w:val="000000"/>
        </w:rPr>
      </w:pPr>
    </w:p>
    <w:p w14:paraId="00000259" w14:textId="77777777" w:rsidR="00A35154" w:rsidRDefault="007C7220">
      <w:pPr>
        <w:widowControl w:val="0"/>
        <w:pBdr>
          <w:top w:val="nil"/>
          <w:left w:val="nil"/>
          <w:bottom w:val="nil"/>
          <w:right w:val="nil"/>
          <w:between w:val="nil"/>
        </w:pBdr>
        <w:spacing w:line="240" w:lineRule="auto"/>
        <w:rPr>
          <w:color w:val="000000"/>
        </w:rPr>
      </w:pPr>
      <w:r>
        <w:rPr>
          <w:color w:val="000000"/>
        </w:rPr>
        <w:t>What I am concerned with is: If we take away S20 as superclass of A10 we have to make in the modelling a decision between an A10 Excavation Interface and an A3 Stratigrafic Interface which in some cases is probably clear like in a profile, but in some case</w:t>
      </w:r>
      <w:r>
        <w:rPr>
          <w:color w:val="000000"/>
        </w:rPr>
        <w:t xml:space="preserve">s it may not be clear if the documentation refers to the A10 Excavation Interface or the A3 Stratigrafic Interface and then I would model it as an S20 having later the opportunity to specify it more, or leave it as S20. </w:t>
      </w:r>
    </w:p>
    <w:p w14:paraId="0000025A" w14:textId="77777777" w:rsidR="00A35154" w:rsidRDefault="007C7220">
      <w:pPr>
        <w:widowControl w:val="0"/>
        <w:pBdr>
          <w:top w:val="nil"/>
          <w:left w:val="nil"/>
          <w:bottom w:val="nil"/>
          <w:right w:val="nil"/>
          <w:between w:val="nil"/>
        </w:pBdr>
        <w:spacing w:line="240" w:lineRule="auto"/>
        <w:rPr>
          <w:color w:val="000000"/>
        </w:rPr>
      </w:pPr>
      <w:r>
        <w:rPr>
          <w:color w:val="000000"/>
        </w:rPr>
        <w:t>So what do you think if we make A10</w:t>
      </w:r>
      <w:r>
        <w:rPr>
          <w:color w:val="000000"/>
        </w:rPr>
        <w:t xml:space="preserve"> Excavation interface subclass of S20 and subclass of E25? </w:t>
      </w:r>
    </w:p>
    <w:p w14:paraId="0000025B" w14:textId="77777777" w:rsidR="00A35154" w:rsidRDefault="007C7220">
      <w:pPr>
        <w:widowControl w:val="0"/>
        <w:pBdr>
          <w:top w:val="nil"/>
          <w:left w:val="nil"/>
          <w:bottom w:val="nil"/>
          <w:right w:val="nil"/>
          <w:between w:val="nil"/>
        </w:pBdr>
        <w:spacing w:line="240" w:lineRule="auto"/>
        <w:rPr>
          <w:color w:val="000000"/>
        </w:rPr>
      </w:pPr>
      <w:r>
        <w:rPr>
          <w:color w:val="000000"/>
        </w:rPr>
        <w:t>Do we get into other troubles that I did not think of?</w:t>
      </w:r>
    </w:p>
  </w:comment>
  <w:comment w:id="21" w:author="Achille Felicetti" w:date="2020-12-02T10:56:00Z" w:initials="">
    <w:p w14:paraId="00000284" w14:textId="77777777" w:rsidR="00A35154" w:rsidRDefault="007C7220">
      <w:pPr>
        <w:widowControl w:val="0"/>
        <w:pBdr>
          <w:top w:val="nil"/>
          <w:left w:val="nil"/>
          <w:bottom w:val="nil"/>
          <w:right w:val="nil"/>
          <w:between w:val="nil"/>
        </w:pBdr>
        <w:spacing w:line="240" w:lineRule="auto"/>
        <w:rPr>
          <w:color w:val="000000"/>
        </w:rPr>
      </w:pPr>
      <w:r>
        <w:rPr>
          <w:color w:val="000000"/>
        </w:rPr>
        <w:t>See issue 469 if it is covered by that: http://www.cidoc-crm.org/Issue/ID-469-a-phrase-</w:t>
      </w:r>
      <w:r>
        <w:rPr>
          <w:color w:val="000000"/>
        </w:rPr>
        <w:t>of-every-property-of-every-extension</w:t>
      </w:r>
    </w:p>
  </w:comment>
  <w:comment w:id="24" w:author="ceso" w:date="2021-02-07T10:11:00Z" w:initials="">
    <w:p w14:paraId="00000283" w14:textId="77777777" w:rsidR="00A35154" w:rsidRDefault="007C7220">
      <w:pPr>
        <w:widowControl w:val="0"/>
        <w:pBdr>
          <w:top w:val="nil"/>
          <w:left w:val="nil"/>
          <w:bottom w:val="nil"/>
          <w:right w:val="nil"/>
          <w:between w:val="nil"/>
        </w:pBdr>
        <w:spacing w:line="240" w:lineRule="auto"/>
        <w:rPr>
          <w:color w:val="000000"/>
        </w:rPr>
      </w:pPr>
      <w:r>
        <w:rPr>
          <w:color w:val="000000"/>
        </w:rPr>
        <w:t>This is to another issue due to my typo in the header of the document.</w:t>
      </w:r>
    </w:p>
  </w:comment>
  <w:comment w:id="43" w:author="ceso" w:date="2021-02-12T08:36:00Z" w:initials="">
    <w:p w14:paraId="0000028B" w14:textId="77777777" w:rsidR="00A35154" w:rsidRDefault="007C7220">
      <w:pPr>
        <w:widowControl w:val="0"/>
        <w:pBdr>
          <w:top w:val="nil"/>
          <w:left w:val="nil"/>
          <w:bottom w:val="nil"/>
          <w:right w:val="nil"/>
          <w:between w:val="nil"/>
        </w:pBdr>
        <w:spacing w:line="240" w:lineRule="auto"/>
        <w:rPr>
          <w:color w:val="000000"/>
        </w:rPr>
      </w:pPr>
      <w:r>
        <w:rPr>
          <w:color w:val="000000"/>
        </w:rPr>
        <w:t>That is correct, the embedding will be the place at the en</w:t>
      </w:r>
      <w:r>
        <w:rPr>
          <w:color w:val="000000"/>
        </w:rPr>
        <w:t>d of AP20. A question to you as archaeologists: Such a place is declarative and have (fuzzy) borders defined by the excavator or is there a well defined concept of what constitutes an embeding?</w:t>
      </w:r>
    </w:p>
    <w:p w14:paraId="0000028C" w14:textId="77777777" w:rsidR="00A35154" w:rsidRDefault="00A35154">
      <w:pPr>
        <w:widowControl w:val="0"/>
        <w:pBdr>
          <w:top w:val="nil"/>
          <w:left w:val="nil"/>
          <w:bottom w:val="nil"/>
          <w:right w:val="nil"/>
          <w:between w:val="nil"/>
        </w:pBdr>
        <w:spacing w:line="240" w:lineRule="auto"/>
        <w:rPr>
          <w:color w:val="000000"/>
        </w:rPr>
      </w:pPr>
    </w:p>
    <w:p w14:paraId="0000028D" w14:textId="77777777" w:rsidR="00A35154" w:rsidRDefault="007C7220">
      <w:pPr>
        <w:widowControl w:val="0"/>
        <w:pBdr>
          <w:top w:val="nil"/>
          <w:left w:val="nil"/>
          <w:bottom w:val="nil"/>
          <w:right w:val="nil"/>
          <w:between w:val="nil"/>
        </w:pBdr>
        <w:spacing w:line="240" w:lineRule="auto"/>
        <w:rPr>
          <w:color w:val="000000"/>
        </w:rPr>
      </w:pPr>
      <w:r>
        <w:rPr>
          <w:color w:val="000000"/>
        </w:rPr>
        <w:t>The temporal part: If an embedment is well defined, then it c</w:t>
      </w:r>
      <w:r>
        <w:rPr>
          <w:color w:val="000000"/>
        </w:rPr>
        <w:t>an come into existence without human interaction, then it could be the result of  (a subclass of) E63 Beginning of Existence. If (the extent of) the embedding is defined by a competent but subjective  assessment of an archeologist then it is a result of at</w:t>
      </w:r>
      <w:r>
        <w:rPr>
          <w:color w:val="000000"/>
        </w:rPr>
        <w:t>tribute assignment.</w:t>
      </w:r>
    </w:p>
    <w:p w14:paraId="0000028E" w14:textId="77777777" w:rsidR="00A35154" w:rsidRDefault="00A35154">
      <w:pPr>
        <w:widowControl w:val="0"/>
        <w:pBdr>
          <w:top w:val="nil"/>
          <w:left w:val="nil"/>
          <w:bottom w:val="nil"/>
          <w:right w:val="nil"/>
          <w:between w:val="nil"/>
        </w:pBdr>
        <w:spacing w:line="240" w:lineRule="auto"/>
        <w:rPr>
          <w:color w:val="000000"/>
        </w:rPr>
      </w:pPr>
    </w:p>
    <w:p w14:paraId="0000028F" w14:textId="77777777" w:rsidR="00A35154" w:rsidRDefault="007C7220">
      <w:pPr>
        <w:widowControl w:val="0"/>
        <w:pBdr>
          <w:top w:val="nil"/>
          <w:left w:val="nil"/>
          <w:bottom w:val="nil"/>
          <w:right w:val="nil"/>
          <w:between w:val="nil"/>
        </w:pBdr>
        <w:spacing w:line="240" w:lineRule="auto"/>
        <w:rPr>
          <w:color w:val="000000"/>
        </w:rPr>
      </w:pPr>
      <w:r>
        <w:rPr>
          <w:color w:val="000000"/>
        </w:rPr>
        <w:t>Comments?</w:t>
      </w:r>
    </w:p>
  </w:comment>
  <w:comment w:id="44" w:author="Gerald Hiebel" w:date="2021-02-16T08:37:00Z" w:initials="">
    <w:p w14:paraId="00000290" w14:textId="77777777" w:rsidR="00A35154" w:rsidRDefault="007C7220">
      <w:pPr>
        <w:widowControl w:val="0"/>
        <w:pBdr>
          <w:top w:val="nil"/>
          <w:left w:val="nil"/>
          <w:bottom w:val="nil"/>
          <w:right w:val="nil"/>
          <w:between w:val="nil"/>
        </w:pBdr>
        <w:spacing w:line="240" w:lineRule="auto"/>
        <w:rPr>
          <w:color w:val="000000"/>
        </w:rPr>
      </w:pPr>
      <w:r>
        <w:rPr>
          <w:color w:val="000000"/>
        </w:rPr>
        <w:t xml:space="preserve">Unfortunately I am not an Archaeologist myself. Maybe it is worth to see the documentation practice that is used for "Embeddings". What is mostly documented is in which Stratigraphic unit a find was encountered and maybe the </w:t>
      </w:r>
      <w:r>
        <w:rPr>
          <w:color w:val="000000"/>
        </w:rPr>
        <w:t>position of the find either in local or global coordinates. I would probably model that with just the S19 encounter event O21 has found at A8/E94, without using embedding. What may be documented as well is the spatial position of one/several finds within t</w:t>
      </w:r>
      <w:r>
        <w:rPr>
          <w:color w:val="000000"/>
        </w:rPr>
        <w:t>he surrounding matter like shown in figure 10 of CRMarchaeo. I believe the embedding as something that changed the surrounding matter is not as often documented, as there has to be a physical or chemical reaction influencing that surrounding matter (in a w</w:t>
      </w:r>
      <w:r>
        <w:rPr>
          <w:color w:val="000000"/>
        </w:rPr>
        <w:t>ay that can be interpreted) . What will be documented in the end is a declarative place trying to approximate  the influenced matter. I believe temporal bounds of an embedding will be interpretations on the physical evidence found and I see a parallel to t</w:t>
      </w:r>
      <w:r>
        <w:rPr>
          <w:color w:val="000000"/>
        </w:rPr>
        <w:t>he A8 Stratigraphic Unit and A4 Stratigraphic Genesis. In the documentation we will find lots about A8 but not so much about A4.  </w:t>
      </w:r>
    </w:p>
    <w:p w14:paraId="00000291" w14:textId="77777777" w:rsidR="00A35154" w:rsidRDefault="007C7220">
      <w:pPr>
        <w:widowControl w:val="0"/>
        <w:pBdr>
          <w:top w:val="nil"/>
          <w:left w:val="nil"/>
          <w:bottom w:val="nil"/>
          <w:right w:val="nil"/>
          <w:between w:val="nil"/>
        </w:pBdr>
        <w:spacing w:line="240" w:lineRule="auto"/>
        <w:rPr>
          <w:color w:val="000000"/>
        </w:rPr>
      </w:pPr>
      <w:r>
        <w:rPr>
          <w:color w:val="000000"/>
        </w:rPr>
        <w:t xml:space="preserve">So for these reasons I believe we should in the first place model A7 more in a spatial/physical focus than in a temporal and </w:t>
      </w:r>
      <w:r>
        <w:rPr>
          <w:color w:val="000000"/>
        </w:rPr>
        <w:t>may introduce at a later stage a temporal Embedding that is justified by the physical evidence. But as I said, I am not an Archaeologist and may not think it all through.</w:t>
      </w:r>
    </w:p>
  </w:comment>
  <w:comment w:id="45" w:author="Achille Felicetti" w:date="2021-02-26T20:59:00Z" w:initials="">
    <w:p w14:paraId="00000292" w14:textId="77777777" w:rsidR="00A35154" w:rsidRDefault="007C7220">
      <w:pPr>
        <w:widowControl w:val="0"/>
        <w:pBdr>
          <w:top w:val="nil"/>
          <w:left w:val="nil"/>
          <w:bottom w:val="nil"/>
          <w:right w:val="nil"/>
          <w:between w:val="nil"/>
        </w:pBdr>
        <w:spacing w:line="240" w:lineRule="auto"/>
        <w:rPr>
          <w:color w:val="000000"/>
        </w:rPr>
      </w:pPr>
      <w:r>
        <w:rPr>
          <w:color w:val="000000"/>
        </w:rPr>
        <w:t xml:space="preserve">As an archaeologis, I never found a single example for which the A7 class was needed </w:t>
      </w:r>
      <w:r>
        <w:rPr>
          <w:color w:val="000000"/>
        </w:rPr>
        <w:t>or useful. I am also in great trouble to explain this class to other archaeologists, for me the A7 is a superfluous class and  I my quality of life would not deteriorate if it would disappear :-)) But Steve says that it is an indispensable class and I blin</w:t>
      </w:r>
      <w:r>
        <w:rPr>
          <w:color w:val="000000"/>
        </w:rPr>
        <w:t>dly trust him, so I will accept whatever decision will come about it.</w:t>
      </w:r>
    </w:p>
  </w:comment>
  <w:comment w:id="47" w:author="Achille Felicetti" w:date="2020-12-02T10:41:00Z" w:initials="">
    <w:p w14:paraId="00000269" w14:textId="77777777" w:rsidR="00A35154" w:rsidRDefault="007C7220">
      <w:pPr>
        <w:widowControl w:val="0"/>
        <w:pBdr>
          <w:top w:val="nil"/>
          <w:left w:val="nil"/>
          <w:bottom w:val="nil"/>
          <w:right w:val="nil"/>
          <w:between w:val="nil"/>
        </w:pBdr>
        <w:spacing w:line="240" w:lineRule="auto"/>
        <w:rPr>
          <w:color w:val="000000"/>
        </w:rPr>
      </w:pPr>
      <w:r>
        <w:rPr>
          <w:color w:val="000000"/>
        </w:rPr>
        <w:t>CEO "HW SS(AP25-AP26), expected from MD(AP11),</w:t>
      </w:r>
      <w:r>
        <w:rPr>
          <w:color w:val="000000"/>
        </w:rPr>
        <w:t xml:space="preserve"> CEO (A8), [MD, AF(AP9)]". We should investigate if SS and MD did any additional work on this</w:t>
      </w:r>
    </w:p>
  </w:comment>
  <w:comment w:id="50" w:author="ceso" w:date="2021-02-12T08:37:00Z" w:initials="">
    <w:p w14:paraId="00000282" w14:textId="77777777" w:rsidR="00A35154" w:rsidRDefault="007C7220">
      <w:pPr>
        <w:widowControl w:val="0"/>
        <w:pBdr>
          <w:top w:val="nil"/>
          <w:left w:val="nil"/>
          <w:bottom w:val="nil"/>
          <w:right w:val="nil"/>
          <w:between w:val="nil"/>
        </w:pBdr>
        <w:spacing w:line="240" w:lineRule="auto"/>
        <w:rPr>
          <w:color w:val="000000"/>
        </w:rPr>
      </w:pPr>
      <w:r>
        <w:rPr>
          <w:color w:val="000000"/>
        </w:rPr>
        <w:t>Has to be done asap!</w:t>
      </w:r>
    </w:p>
  </w:comment>
  <w:comment w:id="52" w:author="ceso" w:date="2021-02-12T08:53:00Z" w:initials="">
    <w:p w14:paraId="00000285" w14:textId="77777777" w:rsidR="00A35154" w:rsidRDefault="007C7220">
      <w:pPr>
        <w:widowControl w:val="0"/>
        <w:pBdr>
          <w:top w:val="nil"/>
          <w:left w:val="nil"/>
          <w:bottom w:val="nil"/>
          <w:right w:val="nil"/>
          <w:between w:val="nil"/>
        </w:pBdr>
        <w:spacing w:line="240" w:lineRule="auto"/>
        <w:rPr>
          <w:color w:val="000000"/>
        </w:rPr>
      </w:pPr>
      <w:r>
        <w:rPr>
          <w:color w:val="000000"/>
        </w:rPr>
        <w:t>A8 isA S20 Rigid Physical Feature and has no other superclass. So nothing is missing</w:t>
      </w:r>
    </w:p>
    <w:p w14:paraId="00000286" w14:textId="77777777" w:rsidR="00A35154" w:rsidRDefault="00A35154">
      <w:pPr>
        <w:widowControl w:val="0"/>
        <w:pBdr>
          <w:top w:val="nil"/>
          <w:left w:val="nil"/>
          <w:bottom w:val="nil"/>
          <w:right w:val="nil"/>
          <w:between w:val="nil"/>
        </w:pBdr>
        <w:spacing w:line="240" w:lineRule="auto"/>
        <w:rPr>
          <w:color w:val="000000"/>
        </w:rPr>
      </w:pPr>
    </w:p>
    <w:p w14:paraId="00000287" w14:textId="77777777" w:rsidR="00A35154" w:rsidRDefault="007C7220">
      <w:pPr>
        <w:widowControl w:val="0"/>
        <w:pBdr>
          <w:top w:val="nil"/>
          <w:left w:val="nil"/>
          <w:bottom w:val="nil"/>
          <w:right w:val="nil"/>
          <w:between w:val="nil"/>
        </w:pBdr>
        <w:spacing w:line="240" w:lineRule="auto"/>
        <w:rPr>
          <w:color w:val="000000"/>
        </w:rPr>
      </w:pPr>
      <w:r>
        <w:rPr>
          <w:color w:val="000000"/>
        </w:rPr>
        <w:t>S20 Rigid Physical Feature isA E26 Physical Feature and isA E53 Place</w:t>
      </w:r>
    </w:p>
  </w:comment>
  <w:comment w:id="56" w:author="ceso" w:date="2021-02-12T10:12:00Z" w:initials="">
    <w:p w14:paraId="0000025C" w14:textId="77777777" w:rsidR="00A35154" w:rsidRDefault="007C7220">
      <w:pPr>
        <w:widowControl w:val="0"/>
        <w:pBdr>
          <w:top w:val="nil"/>
          <w:left w:val="nil"/>
          <w:bottom w:val="nil"/>
          <w:right w:val="nil"/>
          <w:between w:val="nil"/>
        </w:pBdr>
        <w:spacing w:line="240" w:lineRule="auto"/>
        <w:rPr>
          <w:color w:val="000000"/>
        </w:rPr>
      </w:pPr>
      <w:r>
        <w:rPr>
          <w:color w:val="000000"/>
        </w:rPr>
        <w:t>see Issue 478 below</w:t>
      </w:r>
    </w:p>
  </w:comment>
  <w:comment w:id="57" w:author="ceso" w:date="2021-02-12T10:46:00Z" w:initials="">
    <w:p w14:paraId="0000025D" w14:textId="77777777" w:rsidR="00A35154" w:rsidRDefault="007C7220">
      <w:pPr>
        <w:widowControl w:val="0"/>
        <w:pBdr>
          <w:top w:val="nil"/>
          <w:left w:val="nil"/>
          <w:bottom w:val="nil"/>
          <w:right w:val="nil"/>
          <w:between w:val="nil"/>
        </w:pBdr>
        <w:spacing w:line="240" w:lineRule="auto"/>
        <w:rPr>
          <w:color w:val="000000"/>
        </w:rPr>
      </w:pPr>
      <w:r>
        <w:rPr>
          <w:color w:val="000000"/>
        </w:rPr>
        <w:t>It is the subclass of E26 Physical Feature, not E53 Place. It is not very common but it happens that a class in an extens</w:t>
      </w:r>
      <w:r>
        <w:rPr>
          <w:color w:val="000000"/>
        </w:rPr>
        <w:t>ion is put in-between to existing classes of CRMbase, e.g.  S15 Observable Entity.</w:t>
      </w:r>
    </w:p>
    <w:p w14:paraId="0000025E" w14:textId="77777777" w:rsidR="00A35154" w:rsidRDefault="00A35154">
      <w:pPr>
        <w:widowControl w:val="0"/>
        <w:pBdr>
          <w:top w:val="nil"/>
          <w:left w:val="nil"/>
          <w:bottom w:val="nil"/>
          <w:right w:val="nil"/>
          <w:between w:val="nil"/>
        </w:pBdr>
        <w:spacing w:line="240" w:lineRule="auto"/>
        <w:rPr>
          <w:color w:val="000000"/>
        </w:rPr>
      </w:pPr>
    </w:p>
    <w:p w14:paraId="0000025F" w14:textId="77777777" w:rsidR="00A35154" w:rsidRDefault="007C7220">
      <w:pPr>
        <w:widowControl w:val="0"/>
        <w:pBdr>
          <w:top w:val="nil"/>
          <w:left w:val="nil"/>
          <w:bottom w:val="nil"/>
          <w:right w:val="nil"/>
          <w:between w:val="nil"/>
        </w:pBdr>
        <w:spacing w:line="240" w:lineRule="auto"/>
        <w:rPr>
          <w:color w:val="000000"/>
        </w:rPr>
      </w:pPr>
      <w:r>
        <w:rPr>
          <w:color w:val="000000"/>
        </w:rPr>
        <w:t>If E27 Site is made a subclass of S20 Rigid Physical Feature, then it will be an indirect subclass of both E26 Physical Feature, and E53 Place. So E27 will have different p</w:t>
      </w:r>
      <w:r>
        <w:rPr>
          <w:color w:val="000000"/>
        </w:rPr>
        <w:t>roperties CRMbase properties when seen as a class in CRMbase and when seen as a property of CRMarcheo. This is against the monotonicity requirement.</w:t>
      </w:r>
    </w:p>
    <w:p w14:paraId="00000260" w14:textId="77777777" w:rsidR="00A35154" w:rsidRDefault="00A35154">
      <w:pPr>
        <w:widowControl w:val="0"/>
        <w:pBdr>
          <w:top w:val="nil"/>
          <w:left w:val="nil"/>
          <w:bottom w:val="nil"/>
          <w:right w:val="nil"/>
          <w:between w:val="nil"/>
        </w:pBdr>
        <w:spacing w:line="240" w:lineRule="auto"/>
        <w:rPr>
          <w:color w:val="000000"/>
        </w:rPr>
      </w:pPr>
    </w:p>
    <w:p w14:paraId="00000261" w14:textId="77777777" w:rsidR="00A35154" w:rsidRDefault="007C7220">
      <w:pPr>
        <w:widowControl w:val="0"/>
        <w:pBdr>
          <w:top w:val="nil"/>
          <w:left w:val="nil"/>
          <w:bottom w:val="nil"/>
          <w:right w:val="nil"/>
          <w:between w:val="nil"/>
        </w:pBdr>
        <w:spacing w:line="240" w:lineRule="auto"/>
        <w:rPr>
          <w:color w:val="000000"/>
        </w:rPr>
      </w:pPr>
      <w:r>
        <w:rPr>
          <w:color w:val="000000"/>
        </w:rPr>
        <w:t>E27 Site is a leaf class without any properties and was introduced when CRM was first defined before 2000.</w:t>
      </w:r>
      <w:r>
        <w:rPr>
          <w:color w:val="000000"/>
        </w:rPr>
        <w:t xml:space="preserve"> If CRMarcheo had existed at that time, I assume E27 Site would have been introduced only in crm archeo. In any case we may introduce a class in CRMarcheo called A?? Arceological site which is a subclass of both E27 Site and S20 Rigid Physical Feature and </w:t>
      </w:r>
      <w:r>
        <w:rPr>
          <w:color w:val="000000"/>
        </w:rPr>
        <w:t>adjust the range of AP3 to the new class</w:t>
      </w:r>
    </w:p>
  </w:comment>
  <w:comment w:id="58" w:author="Gerald Hiebel" w:date="2021-02-24T19:44:00Z" w:initials="">
    <w:p w14:paraId="00000262" w14:textId="77777777" w:rsidR="00A35154" w:rsidRDefault="007C7220">
      <w:pPr>
        <w:widowControl w:val="0"/>
        <w:pBdr>
          <w:top w:val="nil"/>
          <w:left w:val="nil"/>
          <w:bottom w:val="nil"/>
          <w:right w:val="nil"/>
          <w:between w:val="nil"/>
        </w:pBdr>
        <w:spacing w:line="240" w:lineRule="auto"/>
        <w:rPr>
          <w:color w:val="000000"/>
        </w:rPr>
      </w:pPr>
      <w:r>
        <w:rPr>
          <w:color w:val="000000"/>
        </w:rPr>
        <w:t xml:space="preserve">I see your point with the monotonicity requirement and like the idea of introducing a new class A?? Archeological site. I believe an Archaeological site needs to be an S20. It would help my modelling to have a root </w:t>
      </w:r>
      <w:r>
        <w:rPr>
          <w:color w:val="000000"/>
        </w:rPr>
        <w:t>class where I could attach everything belonging to one site.</w:t>
      </w:r>
    </w:p>
  </w:comment>
  <w:comment w:id="59" w:author="Achille Felicetti" w:date="2021-02-26T20:53:00Z" w:initials="">
    <w:p w14:paraId="00000263" w14:textId="77777777" w:rsidR="00A35154" w:rsidRDefault="007C7220">
      <w:pPr>
        <w:widowControl w:val="0"/>
        <w:pBdr>
          <w:top w:val="nil"/>
          <w:left w:val="nil"/>
          <w:bottom w:val="nil"/>
          <w:right w:val="nil"/>
          <w:between w:val="nil"/>
        </w:pBdr>
        <w:spacing w:line="240" w:lineRule="auto"/>
        <w:rPr>
          <w:color w:val="000000"/>
        </w:rPr>
      </w:pPr>
      <w:r>
        <w:rPr>
          <w:color w:val="000000"/>
        </w:rPr>
        <w:t>Actually the E27 Site class has always looked reductive to me in expressing all the riches of what an archaeological site is. Therefore, I am in favour of a new and more specific class capable of</w:t>
      </w:r>
      <w:r>
        <w:rPr>
          <w:color w:val="000000"/>
        </w:rPr>
        <w:t xml:space="preserve"> describing the physical and conceptual aspects of this complex archaeological entity. But for what I see, in CRMbase v7.0 E27 is subclass of E26 Physical Feature. I suggest to keep also the E53 Place as a subclass of the new Axx class, as proposed, to als</w:t>
      </w:r>
      <w:r>
        <w:rPr>
          <w:color w:val="000000"/>
        </w:rPr>
        <w:t>o incorporate the spacial aspect of what a site is.</w:t>
      </w:r>
    </w:p>
  </w:comment>
  <w:comment w:id="60" w:author="ceso" w:date="2021-03-05T12:53:00Z" w:initials="">
    <w:p w14:paraId="00000264" w14:textId="77777777" w:rsidR="00A35154" w:rsidRDefault="007C7220">
      <w:pPr>
        <w:widowControl w:val="0"/>
        <w:pBdr>
          <w:top w:val="nil"/>
          <w:left w:val="nil"/>
          <w:bottom w:val="nil"/>
          <w:right w:val="nil"/>
          <w:between w:val="nil"/>
        </w:pBdr>
        <w:spacing w:line="240" w:lineRule="auto"/>
        <w:rPr>
          <w:color w:val="000000"/>
        </w:rPr>
      </w:pPr>
      <w:r>
        <w:rPr>
          <w:color w:val="000000"/>
        </w:rPr>
        <w:t>Superclass of the new Axx, I assume</w:t>
      </w:r>
    </w:p>
  </w:comment>
  <w:comment w:id="61" w:author="Achille Felicetti" w:date="2021-03-05T17:07:00Z" w:initials="">
    <w:p w14:paraId="00000265" w14:textId="77777777" w:rsidR="00A35154" w:rsidRDefault="007C7220">
      <w:pPr>
        <w:widowControl w:val="0"/>
        <w:pBdr>
          <w:top w:val="nil"/>
          <w:left w:val="nil"/>
          <w:bottom w:val="nil"/>
          <w:right w:val="nil"/>
          <w:between w:val="nil"/>
        </w:pBdr>
        <w:spacing w:line="240" w:lineRule="auto"/>
        <w:rPr>
          <w:color w:val="000000"/>
        </w:rPr>
      </w:pPr>
      <w:r>
        <w:rPr>
          <w:color w:val="000000"/>
        </w:rPr>
        <w:t>Superclass, of course :-))</w:t>
      </w:r>
    </w:p>
  </w:comment>
  <w:comment w:id="63" w:author="ceso" w:date="2021-02-12T10:47:00Z" w:initials="">
    <w:p w14:paraId="00000268" w14:textId="77777777" w:rsidR="00A35154" w:rsidRDefault="007C7220">
      <w:pPr>
        <w:widowControl w:val="0"/>
        <w:pBdr>
          <w:top w:val="nil"/>
          <w:left w:val="nil"/>
          <w:bottom w:val="nil"/>
          <w:right w:val="nil"/>
          <w:between w:val="nil"/>
        </w:pBdr>
        <w:spacing w:line="240" w:lineRule="auto"/>
        <w:rPr>
          <w:color w:val="000000"/>
        </w:rPr>
      </w:pPr>
      <w:r>
        <w:rPr>
          <w:color w:val="000000"/>
        </w:rPr>
        <w:t>see the memo https://drive.google.com/file/d/15XbkSXyF0pY-452alyPzLOocjCejLju6/view?usp=sharing</w:t>
      </w:r>
    </w:p>
  </w:comment>
  <w:comment w:id="70" w:author="ceso" w:date="2021-02-13T08:41:00Z" w:initials="">
    <w:p w14:paraId="00000266" w14:textId="77777777" w:rsidR="00A35154" w:rsidRDefault="007C7220">
      <w:pPr>
        <w:widowControl w:val="0"/>
        <w:pBdr>
          <w:top w:val="nil"/>
          <w:left w:val="nil"/>
          <w:bottom w:val="nil"/>
          <w:right w:val="nil"/>
          <w:between w:val="nil"/>
        </w:pBdr>
        <w:spacing w:line="240" w:lineRule="auto"/>
        <w:rPr>
          <w:color w:val="000000"/>
        </w:rPr>
      </w:pPr>
      <w:r>
        <w:rPr>
          <w:color w:val="000000"/>
        </w:rPr>
        <w:t>A1 Excavation Process Unit is a indirect subclass of E7 Activity (through all its current superclases. The focus is on somebody doing something with physical stuff and making conclusions. E81 Transformation has a different focus, it is how instances of E18</w:t>
      </w:r>
      <w:r>
        <w:rPr>
          <w:color w:val="000000"/>
        </w:rPr>
        <w:t xml:space="preserve"> Physical Thing loose their identity and are changed into new instances of E18 Physical Thing.  No actors. In my opinion one should NOT make A1 a subclass of  E81 Transformation. Itis better to model this by multiple instantiation</w:t>
      </w:r>
    </w:p>
  </w:comment>
  <w:comment w:id="71" w:author="Achille Felicetti" w:date="2021-02-26T21:03:00Z" w:initials="">
    <w:p w14:paraId="00000267" w14:textId="77777777" w:rsidR="00A35154" w:rsidRDefault="007C7220">
      <w:pPr>
        <w:widowControl w:val="0"/>
        <w:pBdr>
          <w:top w:val="nil"/>
          <w:left w:val="nil"/>
          <w:bottom w:val="nil"/>
          <w:right w:val="nil"/>
          <w:between w:val="nil"/>
        </w:pBdr>
        <w:spacing w:line="240" w:lineRule="auto"/>
        <w:rPr>
          <w:color w:val="000000"/>
        </w:rPr>
      </w:pPr>
      <w:r>
        <w:rPr>
          <w:color w:val="000000"/>
        </w:rPr>
        <w:t>I am in favour of the cha</w:t>
      </w:r>
      <w:r>
        <w:rPr>
          <w:color w:val="000000"/>
        </w:rPr>
        <w:t>nge proposed by SIG and supported by Christian-Emil since I see it more fit to thewhat an excavation is and does.</w:t>
      </w:r>
    </w:p>
  </w:comment>
  <w:comment w:id="87" w:author="Achille Felicetti" w:date="2020-12-02T10:41:00Z" w:initials="">
    <w:p w14:paraId="0000026B" w14:textId="77777777" w:rsidR="00A35154" w:rsidRDefault="007C7220">
      <w:pPr>
        <w:widowControl w:val="0"/>
        <w:pBdr>
          <w:top w:val="nil"/>
          <w:left w:val="nil"/>
          <w:bottom w:val="nil"/>
          <w:right w:val="nil"/>
          <w:between w:val="nil"/>
        </w:pBdr>
        <w:spacing w:line="240" w:lineRule="auto"/>
        <w:rPr>
          <w:color w:val="000000"/>
        </w:rPr>
      </w:pPr>
      <w:r>
        <w:rPr>
          <w:color w:val="000000"/>
        </w:rPr>
        <w:t>No assignment for this issue. Possibly CEO</w:t>
      </w:r>
    </w:p>
  </w:comment>
  <w:comment w:id="88" w:author="ceso" w:date="2021-02-12T10:11:00Z" w:initials="">
    <w:p w14:paraId="0000026C" w14:textId="77777777" w:rsidR="00A35154" w:rsidRDefault="007C7220">
      <w:pPr>
        <w:widowControl w:val="0"/>
        <w:pBdr>
          <w:top w:val="nil"/>
          <w:left w:val="nil"/>
          <w:bottom w:val="nil"/>
          <w:right w:val="nil"/>
          <w:between w:val="nil"/>
        </w:pBdr>
        <w:spacing w:line="240" w:lineRule="auto"/>
        <w:rPr>
          <w:color w:val="000000"/>
        </w:rPr>
      </w:pPr>
      <w:r>
        <w:rPr>
          <w:color w:val="000000"/>
        </w:rPr>
        <w:t xml:space="preserve">(i) This require that one heap may </w:t>
      </w:r>
      <w:r>
        <w:rPr>
          <w:color w:val="000000"/>
        </w:rPr>
        <w:t>receive (consist of) many discards (if that is an English none). This require that an instance of A1 Excavation Process Unit can be linked to many instances of AP2.  </w:t>
      </w:r>
    </w:p>
    <w:p w14:paraId="0000026D" w14:textId="77777777" w:rsidR="00A35154" w:rsidRDefault="007C7220">
      <w:pPr>
        <w:widowControl w:val="0"/>
        <w:pBdr>
          <w:top w:val="nil"/>
          <w:left w:val="nil"/>
          <w:bottom w:val="nil"/>
          <w:right w:val="nil"/>
          <w:between w:val="nil"/>
        </w:pBdr>
        <w:spacing w:line="240" w:lineRule="auto"/>
        <w:rPr>
          <w:color w:val="000000"/>
        </w:rPr>
      </w:pPr>
      <w:r>
        <w:rPr>
          <w:color w:val="000000"/>
        </w:rPr>
        <w:t xml:space="preserve">(ii) The exact amount is either a dimension or it is the accumulation of all the smaller </w:t>
      </w:r>
      <w:r>
        <w:rPr>
          <w:color w:val="000000"/>
        </w:rPr>
        <w:t>acts of discarding. In the former case we need a new property, in the latter AP2 should be sufficient as it is. </w:t>
      </w:r>
    </w:p>
    <w:p w14:paraId="0000026E" w14:textId="77777777" w:rsidR="00A35154" w:rsidRDefault="007C7220">
      <w:pPr>
        <w:widowControl w:val="0"/>
        <w:pBdr>
          <w:top w:val="nil"/>
          <w:left w:val="nil"/>
          <w:bottom w:val="nil"/>
          <w:right w:val="nil"/>
          <w:between w:val="nil"/>
        </w:pBdr>
        <w:spacing w:line="240" w:lineRule="auto"/>
        <w:rPr>
          <w:color w:val="000000"/>
        </w:rPr>
      </w:pPr>
      <w:r>
        <w:rPr>
          <w:color w:val="000000"/>
        </w:rPr>
        <w:t>(iii) This is unclear to me. This must have to do with the heap as the target of the matter discarded of. It is a move from the area of the ins</w:t>
      </w:r>
      <w:r>
        <w:rPr>
          <w:color w:val="000000"/>
        </w:rPr>
        <w:t>tance of A1 to the place of the heap. And also the identifiable instances of S11 Amount of Matter is linked to the heap via the inverse of O25 contains (is contained in): S10 Material Substantial</w:t>
      </w:r>
    </w:p>
    <w:p w14:paraId="0000026F" w14:textId="77777777" w:rsidR="00A35154" w:rsidRDefault="00A35154">
      <w:pPr>
        <w:widowControl w:val="0"/>
        <w:pBdr>
          <w:top w:val="nil"/>
          <w:left w:val="nil"/>
          <w:bottom w:val="nil"/>
          <w:right w:val="nil"/>
          <w:between w:val="nil"/>
        </w:pBdr>
        <w:spacing w:line="240" w:lineRule="auto"/>
        <w:rPr>
          <w:color w:val="000000"/>
        </w:rPr>
      </w:pPr>
    </w:p>
    <w:p w14:paraId="00000270" w14:textId="77777777" w:rsidR="00A35154" w:rsidRDefault="00A35154">
      <w:pPr>
        <w:widowControl w:val="0"/>
        <w:pBdr>
          <w:top w:val="nil"/>
          <w:left w:val="nil"/>
          <w:bottom w:val="nil"/>
          <w:right w:val="nil"/>
          <w:between w:val="nil"/>
        </w:pBdr>
        <w:spacing w:line="240" w:lineRule="auto"/>
        <w:rPr>
          <w:color w:val="000000"/>
        </w:rPr>
      </w:pPr>
    </w:p>
    <w:p w14:paraId="00000271" w14:textId="77777777" w:rsidR="00A35154" w:rsidRDefault="007C7220">
      <w:pPr>
        <w:widowControl w:val="0"/>
        <w:pBdr>
          <w:top w:val="nil"/>
          <w:left w:val="nil"/>
          <w:bottom w:val="nil"/>
          <w:right w:val="nil"/>
          <w:between w:val="nil"/>
        </w:pBdr>
        <w:spacing w:line="240" w:lineRule="auto"/>
        <w:rPr>
          <w:color w:val="000000"/>
        </w:rPr>
      </w:pPr>
      <w:r>
        <w:rPr>
          <w:color w:val="000000"/>
        </w:rPr>
        <w:t>In any case the current 1.5.0 quantification </w:t>
      </w:r>
    </w:p>
    <w:p w14:paraId="00000272" w14:textId="77777777" w:rsidR="00A35154" w:rsidRDefault="007C7220">
      <w:pPr>
        <w:widowControl w:val="0"/>
        <w:pBdr>
          <w:top w:val="nil"/>
          <w:left w:val="nil"/>
          <w:bottom w:val="nil"/>
          <w:right w:val="nil"/>
          <w:between w:val="nil"/>
        </w:pBdr>
        <w:spacing w:line="240" w:lineRule="auto"/>
        <w:rPr>
          <w:color w:val="000000"/>
        </w:rPr>
      </w:pPr>
      <w:r>
        <w:rPr>
          <w:color w:val="000000"/>
        </w:rPr>
        <w:t>one to many (0,n:0,1) </w:t>
      </w:r>
    </w:p>
    <w:p w14:paraId="00000273" w14:textId="77777777" w:rsidR="00A35154" w:rsidRDefault="007C7220">
      <w:pPr>
        <w:widowControl w:val="0"/>
        <w:pBdr>
          <w:top w:val="nil"/>
          <w:left w:val="nil"/>
          <w:bottom w:val="nil"/>
          <w:right w:val="nil"/>
          <w:between w:val="nil"/>
        </w:pBdr>
        <w:spacing w:line="240" w:lineRule="auto"/>
        <w:rPr>
          <w:color w:val="000000"/>
        </w:rPr>
      </w:pPr>
      <w:r>
        <w:rPr>
          <w:color w:val="000000"/>
        </w:rPr>
        <w:t>should be ok as long as one does not excavate a heap or discarded of material.</w:t>
      </w:r>
    </w:p>
    <w:p w14:paraId="00000274" w14:textId="77777777" w:rsidR="00A35154" w:rsidRDefault="00A35154">
      <w:pPr>
        <w:widowControl w:val="0"/>
        <w:pBdr>
          <w:top w:val="nil"/>
          <w:left w:val="nil"/>
          <w:bottom w:val="nil"/>
          <w:right w:val="nil"/>
          <w:between w:val="nil"/>
        </w:pBdr>
        <w:spacing w:line="240" w:lineRule="auto"/>
        <w:rPr>
          <w:color w:val="000000"/>
        </w:rPr>
      </w:pPr>
    </w:p>
    <w:p w14:paraId="00000275" w14:textId="77777777" w:rsidR="00A35154" w:rsidRDefault="007C7220">
      <w:pPr>
        <w:widowControl w:val="0"/>
        <w:pBdr>
          <w:top w:val="nil"/>
          <w:left w:val="nil"/>
          <w:bottom w:val="nil"/>
          <w:right w:val="nil"/>
          <w:between w:val="nil"/>
        </w:pBdr>
        <w:spacing w:line="240" w:lineRule="auto"/>
        <w:rPr>
          <w:color w:val="000000"/>
        </w:rPr>
      </w:pPr>
      <w:r>
        <w:rPr>
          <w:color w:val="000000"/>
        </w:rPr>
        <w:t>Comments?</w:t>
      </w:r>
    </w:p>
  </w:comment>
  <w:comment w:id="89" w:author="Achille Felicetti" w:date="2021-02-26T21:12:00Z" w:initials="">
    <w:p w14:paraId="00000276" w14:textId="77777777" w:rsidR="00A35154" w:rsidRDefault="007C7220">
      <w:pPr>
        <w:widowControl w:val="0"/>
        <w:pBdr>
          <w:top w:val="nil"/>
          <w:left w:val="nil"/>
          <w:bottom w:val="nil"/>
          <w:right w:val="nil"/>
          <w:between w:val="nil"/>
        </w:pBdr>
        <w:spacing w:line="240" w:lineRule="auto"/>
        <w:rPr>
          <w:color w:val="000000"/>
        </w:rPr>
      </w:pPr>
      <w:r>
        <w:rPr>
          <w:color w:val="000000"/>
        </w:rPr>
        <w:t xml:space="preserve">The case of excavating a discarded heap is unfortunately quite realistic and happens quite often </w:t>
      </w:r>
      <w:r>
        <w:rPr>
          <w:color w:val="000000"/>
        </w:rPr>
        <w:t>in diachronic contexts (i.e. heap produced by old excavations, investigated in more recent ones). I think this issue needs a deeper discussion and a decision from SIG.</w:t>
      </w:r>
    </w:p>
  </w:comment>
  <w:comment w:id="92" w:author="ceso" w:date="2021-02-14T09:10:00Z" w:initials="">
    <w:p w14:paraId="0000026A" w14:textId="77777777" w:rsidR="00A35154" w:rsidRDefault="007C7220">
      <w:pPr>
        <w:widowControl w:val="0"/>
        <w:pBdr>
          <w:top w:val="nil"/>
          <w:left w:val="nil"/>
          <w:bottom w:val="nil"/>
          <w:right w:val="nil"/>
          <w:between w:val="nil"/>
        </w:pBdr>
        <w:spacing w:line="240" w:lineRule="auto"/>
        <w:rPr>
          <w:color w:val="000000"/>
        </w:rPr>
      </w:pPr>
      <w:r>
        <w:rPr>
          <w:color w:val="000000"/>
        </w:rPr>
        <w:t>This is done. I made an overview as a spreadsheet. This part of the issue is closed</w:t>
      </w:r>
    </w:p>
  </w:comment>
  <w:comment w:id="94" w:author="Achille Felicetti" w:date="2020-12-02T10:35:00Z" w:initials="">
    <w:p w14:paraId="00000288" w14:textId="77777777" w:rsidR="00A35154" w:rsidRDefault="007C7220">
      <w:pPr>
        <w:widowControl w:val="0"/>
        <w:pBdr>
          <w:top w:val="nil"/>
          <w:left w:val="nil"/>
          <w:bottom w:val="nil"/>
          <w:right w:val="nil"/>
          <w:between w:val="nil"/>
        </w:pBdr>
        <w:spacing w:line="240" w:lineRule="auto"/>
        <w:rPr>
          <w:color w:val="000000"/>
        </w:rPr>
      </w:pPr>
      <w:r>
        <w:rPr>
          <w:color w:val="000000"/>
        </w:rPr>
        <w:t>Proposal for solution expected from MD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89" w15:done="0"/>
  <w15:commentEx w15:paraId="0000028A" w15:done="0"/>
  <w15:commentEx w15:paraId="00000277" w15:done="0"/>
  <w15:commentEx w15:paraId="0000027F" w15:done="0"/>
  <w15:commentEx w15:paraId="00000280" w15:done="0"/>
  <w15:commentEx w15:paraId="00000281" w15:done="0"/>
  <w15:commentEx w15:paraId="00000252" w15:done="0"/>
  <w15:commentEx w15:paraId="0000025B" w15:done="0"/>
  <w15:commentEx w15:paraId="00000284" w15:done="0"/>
  <w15:commentEx w15:paraId="00000283" w15:done="0"/>
  <w15:commentEx w15:paraId="0000028F" w15:done="0"/>
  <w15:commentEx w15:paraId="00000291" w15:done="0"/>
  <w15:commentEx w15:paraId="00000292" w15:done="0"/>
  <w15:commentEx w15:paraId="00000269" w15:done="0"/>
  <w15:commentEx w15:paraId="00000282" w15:done="0"/>
  <w15:commentEx w15:paraId="00000287" w15:done="0"/>
  <w15:commentEx w15:paraId="0000025C" w15:done="0"/>
  <w15:commentEx w15:paraId="00000261" w15:done="0"/>
  <w15:commentEx w15:paraId="00000262" w15:done="0"/>
  <w15:commentEx w15:paraId="00000263" w15:done="0"/>
  <w15:commentEx w15:paraId="00000264" w15:done="0"/>
  <w15:commentEx w15:paraId="00000265" w15:done="0"/>
  <w15:commentEx w15:paraId="00000268" w15:done="0"/>
  <w15:commentEx w15:paraId="00000266" w15:done="0"/>
  <w15:commentEx w15:paraId="00000267" w15:done="0"/>
  <w15:commentEx w15:paraId="0000026B" w15:done="0"/>
  <w15:commentEx w15:paraId="00000275" w15:done="0"/>
  <w15:commentEx w15:paraId="00000276" w15:done="0"/>
  <w15:commentEx w15:paraId="0000026A" w15:done="0"/>
  <w15:commentEx w15:paraId="000002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89" w16cid:durableId="244E4997"/>
  <w16cid:commentId w16cid:paraId="0000028A" w16cid:durableId="244E4998"/>
  <w16cid:commentId w16cid:paraId="00000277" w16cid:durableId="244E4999"/>
  <w16cid:commentId w16cid:paraId="0000027F" w16cid:durableId="244E499A"/>
  <w16cid:commentId w16cid:paraId="00000280" w16cid:durableId="244E499B"/>
  <w16cid:commentId w16cid:paraId="00000281" w16cid:durableId="244E499C"/>
  <w16cid:commentId w16cid:paraId="00000252" w16cid:durableId="244E499D"/>
  <w16cid:commentId w16cid:paraId="0000025B" w16cid:durableId="244E499E"/>
  <w16cid:commentId w16cid:paraId="00000284" w16cid:durableId="244E499F"/>
  <w16cid:commentId w16cid:paraId="00000283" w16cid:durableId="244E49A0"/>
  <w16cid:commentId w16cid:paraId="0000028F" w16cid:durableId="244E49A1"/>
  <w16cid:commentId w16cid:paraId="00000291" w16cid:durableId="244E49A2"/>
  <w16cid:commentId w16cid:paraId="00000292" w16cid:durableId="244E49A3"/>
  <w16cid:commentId w16cid:paraId="00000269" w16cid:durableId="244E49A4"/>
  <w16cid:commentId w16cid:paraId="00000282" w16cid:durableId="244E49A5"/>
  <w16cid:commentId w16cid:paraId="00000287" w16cid:durableId="244E49A6"/>
  <w16cid:commentId w16cid:paraId="0000025C" w16cid:durableId="244E49A7"/>
  <w16cid:commentId w16cid:paraId="00000261" w16cid:durableId="244E49A8"/>
  <w16cid:commentId w16cid:paraId="00000262" w16cid:durableId="244E49A9"/>
  <w16cid:commentId w16cid:paraId="00000263" w16cid:durableId="244E49AA"/>
  <w16cid:commentId w16cid:paraId="00000264" w16cid:durableId="244E49AB"/>
  <w16cid:commentId w16cid:paraId="00000265" w16cid:durableId="244E49AC"/>
  <w16cid:commentId w16cid:paraId="00000268" w16cid:durableId="244E49AD"/>
  <w16cid:commentId w16cid:paraId="00000266" w16cid:durableId="244E49AE"/>
  <w16cid:commentId w16cid:paraId="00000267" w16cid:durableId="244E49AF"/>
  <w16cid:commentId w16cid:paraId="0000026B" w16cid:durableId="244E49B0"/>
  <w16cid:commentId w16cid:paraId="00000275" w16cid:durableId="244E49B1"/>
  <w16cid:commentId w16cid:paraId="00000276" w16cid:durableId="244E49B2"/>
  <w16cid:commentId w16cid:paraId="0000026A" w16cid:durableId="244E49B3"/>
  <w16cid:commentId w16cid:paraId="00000288" w16cid:durableId="244E49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ungsuh">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6475"/>
    <w:multiLevelType w:val="multilevel"/>
    <w:tmpl w:val="2D1CF1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BA75AB9"/>
    <w:multiLevelType w:val="multilevel"/>
    <w:tmpl w:val="7604E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BF91B52"/>
    <w:multiLevelType w:val="multilevel"/>
    <w:tmpl w:val="98B61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846A9F"/>
    <w:multiLevelType w:val="multilevel"/>
    <w:tmpl w:val="3DD2FA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58D5173"/>
    <w:multiLevelType w:val="multilevel"/>
    <w:tmpl w:val="C4243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014F17"/>
    <w:multiLevelType w:val="multilevel"/>
    <w:tmpl w:val="FB0E12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E041AD2"/>
    <w:multiLevelType w:val="multilevel"/>
    <w:tmpl w:val="260635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3835DFF"/>
    <w:multiLevelType w:val="multilevel"/>
    <w:tmpl w:val="A06017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2003743"/>
    <w:multiLevelType w:val="multilevel"/>
    <w:tmpl w:val="6298B6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2557A96"/>
    <w:multiLevelType w:val="multilevel"/>
    <w:tmpl w:val="51C41C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7"/>
  </w:num>
  <w:num w:numId="3">
    <w:abstractNumId w:val="8"/>
  </w:num>
  <w:num w:numId="4">
    <w:abstractNumId w:val="2"/>
  </w:num>
  <w:num w:numId="5">
    <w:abstractNumId w:val="5"/>
  </w:num>
  <w:num w:numId="6">
    <w:abstractNumId w:val="0"/>
  </w:num>
  <w:num w:numId="7">
    <w:abstractNumId w:val="6"/>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54"/>
    <w:rsid w:val="007C7220"/>
    <w:rsid w:val="00A3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15EC7-432B-4364-9117-0B57241D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idoc-crm.org/Issue/ID-282-mappings-of-crmarceo-and-eh" TargetMode="External"/><Relationship Id="rId13" Type="http://schemas.openxmlformats.org/officeDocument/2006/relationships/hyperlink" Target="http://www.cidoc-crm.org/Issue/ID-447-a7-embedding-as-a-physical-feature-like-entity" TargetMode="External"/><Relationship Id="rId18" Type="http://schemas.openxmlformats.org/officeDocument/2006/relationships/hyperlink" Target="http://cidoc-crm.org/Issue/ID-446-the-nature-of-a1-excavation-process-unit" TargetMode="External"/><Relationship Id="rId26" Type="http://schemas.openxmlformats.org/officeDocument/2006/relationships/hyperlink" Target="https://docs.google.com/document/d/1Q74J9BvmOGZ2rT5aIdSZtSqs9RfYdHtYurv_PQIH8AM/edit?usp=sharing" TargetMode="External"/><Relationship Id="rId3" Type="http://schemas.openxmlformats.org/officeDocument/2006/relationships/settings" Target="settings.xml"/><Relationship Id="rId21" Type="http://schemas.openxmlformats.org/officeDocument/2006/relationships/hyperlink" Target="https://docs.google.com/document/d/1OU15oZPvqW-bGkwoC3r01LGQ15E6Ky2jwHyJu6lyNro/edit" TargetMode="External"/><Relationship Id="rId34" Type="http://schemas.openxmlformats.org/officeDocument/2006/relationships/fontTable" Target="fontTable.xml"/><Relationship Id="rId7" Type="http://schemas.microsoft.com/office/2016/09/relationships/commentsIds" Target="commentsIds.xml"/><Relationship Id="rId12" Type="http://schemas.openxmlformats.org/officeDocument/2006/relationships/hyperlink" Target="http://www.cidoc-crm.org/Issue/ID-446-the-nature-of-a1-excavation-process-unit" TargetMode="External"/><Relationship Id="rId17" Type="http://schemas.openxmlformats.org/officeDocument/2006/relationships/hyperlink" Target="http://cidoc-crm.org/Issue/ID-446-the-nature-of-a1-excavation-process-unit" TargetMode="External"/><Relationship Id="rId25" Type="http://schemas.openxmlformats.org/officeDocument/2006/relationships/hyperlink" Target="https://docs.google.com/document/d/18jfcK-YotE_nZjsSFe2itbvO-2izwlKaMoYWagydMno/edit" TargetMode="External"/><Relationship Id="rId33" Type="http://schemas.openxmlformats.org/officeDocument/2006/relationships/hyperlink" Target="http://www.cidoc-crm.org/Issue/ID-480-ap14-justified-is-justification-of" TargetMode="External"/><Relationship Id="rId2" Type="http://schemas.openxmlformats.org/officeDocument/2006/relationships/styles" Target="styles.xml"/><Relationship Id="rId16" Type="http://schemas.openxmlformats.org/officeDocument/2006/relationships/hyperlink" Target="http://cidoc-crm.org/Issue/ID-446-the-nature-of-a1-excavation-process-unit" TargetMode="External"/><Relationship Id="rId20" Type="http://schemas.openxmlformats.org/officeDocument/2006/relationships/hyperlink" Target="https://docs.google.com/document/d/1vMBLTZc1gPRjb-UegEDzpHI9TP4dt2Kph_oQZR_TiXw" TargetMode="External"/><Relationship Id="rId29" Type="http://schemas.openxmlformats.org/officeDocument/2006/relationships/hyperlink" Target="http://www.cidoc-crm.org/Issue/ID-447-a7-embedding-as-a-physical-feature-like-entity"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cidoc-crm.org/sites/default/files/409%20CRMarcheo%20gen%20of%20the%20prop%20AP12%20confines%20and%20AP11%20has%20physical%20relation.docx" TargetMode="External"/><Relationship Id="rId24" Type="http://schemas.openxmlformats.org/officeDocument/2006/relationships/hyperlink" Target="http://cidoc-crm.org/Issue/ID-446-the-nature-of-a1-excavation-process-unit" TargetMode="External"/><Relationship Id="rId32" Type="http://schemas.openxmlformats.org/officeDocument/2006/relationships/hyperlink" Target="https://docs.google.com/document/d/14gvY7fJdhODIi4hmJnw_jStPA6hHRLl58fV04U6V17U/edit" TargetMode="External"/><Relationship Id="rId5" Type="http://schemas.openxmlformats.org/officeDocument/2006/relationships/comments" Target="comments.xml"/><Relationship Id="rId15" Type="http://schemas.openxmlformats.org/officeDocument/2006/relationships/hyperlink" Target="http://www.cidoc-crm.org/crmarchaeo/ModelVersion/version-1.5.0" TargetMode="External"/><Relationship Id="rId23" Type="http://schemas.openxmlformats.org/officeDocument/2006/relationships/hyperlink" Target="http://cidoc-crm.org/Issue/ID-446-the-nature-of-a1-excavation-process-unit" TargetMode="External"/><Relationship Id="rId28" Type="http://schemas.openxmlformats.org/officeDocument/2006/relationships/hyperlink" Target="https://docs.google.com/document/d/1Q74J9BvmOGZ2rT5aIdSZtSqs9RfYdHtYurv_PQIH8AM/edit?usp=sharing" TargetMode="External"/><Relationship Id="rId10" Type="http://schemas.openxmlformats.org/officeDocument/2006/relationships/hyperlink" Target="http://cidoc-crm.org/Issue/ID-409-crmarcheo-generalization-of-the-properties-ap12-confines-and-ap11-has-physical-relation" TargetMode="External"/><Relationship Id="rId19" Type="http://schemas.openxmlformats.org/officeDocument/2006/relationships/hyperlink" Target="http://cidoc-crm.org/Issue/ID-446-the-nature-of-a1-excavation-process-unit" TargetMode="External"/><Relationship Id="rId31" Type="http://schemas.openxmlformats.org/officeDocument/2006/relationships/hyperlink" Target="https://docs.google.com/document/d/14gvY7fJdhODIi4hmJnw_jStPA6hHRLl58fV04U6V17U/edit" TargetMode="External"/><Relationship Id="rId4" Type="http://schemas.openxmlformats.org/officeDocument/2006/relationships/webSettings" Target="webSettings.xml"/><Relationship Id="rId9" Type="http://schemas.openxmlformats.org/officeDocument/2006/relationships/hyperlink" Target="http://cidoc-crm.org/Issue/ID-294-e55-type-relations" TargetMode="External"/><Relationship Id="rId14" Type="http://schemas.openxmlformats.org/officeDocument/2006/relationships/hyperlink" Target="http://www.cidoc-crm.org/Issue/ID-474-editorial-check-of-changes-in-crmarcheo" TargetMode="External"/><Relationship Id="rId22" Type="http://schemas.openxmlformats.org/officeDocument/2006/relationships/hyperlink" Target="https://docs.google.com/document/d/1AIdS82C-_MH7xEgP_EIb-ynLMTJhyJOHQu4xdrF0qIM/edit" TargetMode="External"/><Relationship Id="rId27" Type="http://schemas.openxmlformats.org/officeDocument/2006/relationships/hyperlink" Target="https://docs.google.com/document/d/1JEZx50E-1v7Kqa6-D6g58QSbDU66wqTeQQMi7vcQsVM/edit?usp=sharing" TargetMode="External"/><Relationship Id="rId30" Type="http://schemas.openxmlformats.org/officeDocument/2006/relationships/hyperlink" Target="http://www.cidoc-crm.org/Issue/ID-447-a7-embedding-as-a-physical-feature-like-entit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7413</Words>
  <Characters>42260</Characters>
  <Application>Microsoft Office Word</Application>
  <DocSecurity>0</DocSecurity>
  <Lines>352</Lines>
  <Paragraphs>99</Paragraphs>
  <ScaleCrop>false</ScaleCrop>
  <Company/>
  <LinksUpToDate>false</LinksUpToDate>
  <CharactersWithSpaces>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Tsouloucha</dc:creator>
  <cp:lastModifiedBy>Eleni Tsouloucha</cp:lastModifiedBy>
  <cp:revision>2</cp:revision>
  <dcterms:created xsi:type="dcterms:W3CDTF">2021-05-18T11:11:00Z</dcterms:created>
  <dcterms:modified xsi:type="dcterms:W3CDTF">2021-05-18T11:11:00Z</dcterms:modified>
</cp:coreProperties>
</file>