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2C0B39" w:rsidR="00533F22" w:rsidRDefault="006A7181">
      <w:pPr>
        <w:pStyle w:val="Heading3"/>
        <w:rPr>
          <w:b/>
        </w:rPr>
      </w:pPr>
      <w:bookmarkStart w:id="0" w:name="_a7hhuuriyuzl" w:colFirst="0" w:colLast="0"/>
      <w:bookmarkEnd w:id="0"/>
      <w:r>
        <w:rPr>
          <w:b/>
        </w:rPr>
        <w:t>Issue Topic</w:t>
      </w:r>
    </w:p>
    <w:p w14:paraId="00000002" w14:textId="77777777" w:rsidR="00533F22" w:rsidRDefault="00533F22"/>
    <w:p w14:paraId="00000003" w14:textId="23BA990D" w:rsidR="00533F22" w:rsidRPr="006377F4" w:rsidRDefault="00921F6B" w:rsidP="006377F4">
      <w:pPr>
        <w:pStyle w:val="Heading1"/>
        <w:shd w:val="clear" w:color="auto" w:fill="FFFFFF"/>
        <w:spacing w:before="0" w:after="225" w:line="288" w:lineRule="atLeast"/>
        <w:textAlignment w:val="baseline"/>
        <w:rPr>
          <w:rFonts w:eastAsia="Times New Roman"/>
          <w:b/>
          <w:bCs/>
          <w:color w:val="333333"/>
          <w:kern w:val="36"/>
          <w:sz w:val="23"/>
          <w:szCs w:val="23"/>
          <w:lang w:val="en-US"/>
        </w:rPr>
      </w:pPr>
      <w:r>
        <w:rPr>
          <w:rFonts w:eastAsia="Times New Roman"/>
          <w:b/>
          <w:bCs/>
          <w:color w:val="333333"/>
          <w:kern w:val="36"/>
          <w:sz w:val="23"/>
          <w:szCs w:val="23"/>
          <w:lang w:val="en-US"/>
        </w:rPr>
        <w:t xml:space="preserve">After closing Issue 665, we need to </w:t>
      </w:r>
      <w:r w:rsidR="00D435EC">
        <w:rPr>
          <w:rFonts w:eastAsia="Times New Roman"/>
          <w:b/>
          <w:bCs/>
          <w:color w:val="333333"/>
          <w:kern w:val="36"/>
          <w:sz w:val="23"/>
          <w:szCs w:val="23"/>
          <w:lang w:val="en-US"/>
        </w:rPr>
        <w:t xml:space="preserve">review the scope notes of P179 and P191 for </w:t>
      </w:r>
      <w:proofErr w:type="spellStart"/>
      <w:r w:rsidR="00D435EC">
        <w:rPr>
          <w:rFonts w:eastAsia="Times New Roman"/>
          <w:b/>
          <w:bCs/>
          <w:color w:val="333333"/>
          <w:kern w:val="36"/>
          <w:sz w:val="23"/>
          <w:szCs w:val="23"/>
          <w:lang w:val="en-US"/>
        </w:rPr>
        <w:t>CRMbase</w:t>
      </w:r>
      <w:proofErr w:type="spellEnd"/>
      <w:r w:rsidR="00D435EC">
        <w:rPr>
          <w:rFonts w:eastAsia="Times New Roman"/>
          <w:b/>
          <w:bCs/>
          <w:color w:val="333333"/>
          <w:kern w:val="36"/>
          <w:sz w:val="23"/>
          <w:szCs w:val="23"/>
          <w:lang w:val="en-US"/>
        </w:rPr>
        <w:t>.</w:t>
      </w:r>
    </w:p>
    <w:p w14:paraId="00000004" w14:textId="77777777" w:rsidR="00533F22" w:rsidRDefault="00533F22"/>
    <w:p w14:paraId="6A9CCB6D" w14:textId="77777777" w:rsidR="00EF133D" w:rsidRPr="003C552C" w:rsidRDefault="00EF133D" w:rsidP="003C552C">
      <w:pPr>
        <w:suppressAutoHyphens/>
        <w:rPr>
          <w:rFonts w:ascii="Times New Roman" w:eastAsia="Noto Serif CJK SC" w:hAnsi="Times New Roman" w:cs="Lohit Devanagari"/>
          <w:bCs/>
          <w:kern w:val="2"/>
          <w:sz w:val="20"/>
          <w:szCs w:val="24"/>
          <w:lang w:val="es-ES" w:eastAsia="zh-CN" w:bidi="hi-IN"/>
        </w:rPr>
      </w:pPr>
      <w:bookmarkStart w:id="1" w:name="_ktxs8yhv4mfq" w:colFirst="0" w:colLast="0"/>
      <w:bookmarkEnd w:id="1"/>
    </w:p>
    <w:p w14:paraId="503587C1" w14:textId="09DF5D69" w:rsidR="00314A28" w:rsidRPr="008011CF" w:rsidRDefault="008011CF" w:rsidP="008011CF">
      <w:pPr>
        <w:suppressAutoHyphens/>
        <w:rPr>
          <w:rFonts w:asciiTheme="majorHAnsi" w:eastAsia="Noto Serif CJK SC" w:hAnsiTheme="majorHAnsi" w:cstheme="majorHAnsi"/>
          <w:b/>
          <w:kern w:val="2"/>
          <w:sz w:val="28"/>
          <w:szCs w:val="36"/>
          <w:lang w:val="es-ES" w:eastAsia="zh-CN" w:bidi="hi-IN"/>
        </w:rPr>
      </w:pPr>
      <w:r w:rsidRPr="008011CF">
        <w:rPr>
          <w:rFonts w:asciiTheme="majorHAnsi" w:eastAsia="Noto Serif CJK SC" w:hAnsiTheme="majorHAnsi" w:cstheme="majorHAnsi"/>
          <w:b/>
          <w:kern w:val="2"/>
          <w:sz w:val="28"/>
          <w:szCs w:val="36"/>
          <w:lang w:val="es-ES" w:eastAsia="zh-CN" w:bidi="hi-IN"/>
        </w:rPr>
        <w:t>OLD</w:t>
      </w:r>
    </w:p>
    <w:p w14:paraId="5D2DD7D0" w14:textId="77777777" w:rsidR="00866EA1" w:rsidRPr="00601161" w:rsidRDefault="00866EA1" w:rsidP="00866EA1">
      <w:pPr>
        <w:pStyle w:val="CRMPropertyLabel"/>
      </w:pPr>
      <w:bookmarkStart w:id="2" w:name="_Toc63009694"/>
      <w:bookmarkStart w:id="3" w:name="_Toc71114926"/>
      <w:bookmarkStart w:id="4" w:name="_Toc71548769"/>
      <w:bookmarkStart w:id="5" w:name="_Toc69734682"/>
      <w:bookmarkStart w:id="6" w:name="_Toc70522718"/>
      <w:bookmarkStart w:id="7" w:name="_Toc158715573"/>
      <w:r w:rsidRPr="00601161">
        <w:t>P191 had duration (was duration of)</w:t>
      </w:r>
      <w:bookmarkEnd w:id="2"/>
      <w:bookmarkEnd w:id="3"/>
      <w:bookmarkEnd w:id="4"/>
      <w:bookmarkEnd w:id="5"/>
      <w:bookmarkEnd w:id="6"/>
      <w:bookmarkEnd w:id="7"/>
    </w:p>
    <w:p w14:paraId="42BD408C" w14:textId="77777777" w:rsidR="00866EA1" w:rsidRPr="00601161" w:rsidRDefault="00866EA1" w:rsidP="00866EA1">
      <w:pPr>
        <w:pStyle w:val="CRMDescriptionLabel"/>
      </w:pPr>
      <w:r w:rsidRPr="00601161">
        <w:t xml:space="preserve">Domain: </w:t>
      </w:r>
    </w:p>
    <w:p w14:paraId="7162099B" w14:textId="77777777" w:rsidR="00866EA1" w:rsidRPr="00601161" w:rsidRDefault="00AD180F" w:rsidP="00866EA1">
      <w:pPr>
        <w:pStyle w:val="CRMDomainRange"/>
      </w:pPr>
      <w:hyperlink w:anchor="_toc8080">
        <w:r w:rsidR="00866EA1" w:rsidRPr="00601161">
          <w:rPr>
            <w:rStyle w:val="Hyperlink1"/>
          </w:rPr>
          <w:t>E52</w:t>
        </w:r>
      </w:hyperlink>
      <w:r w:rsidR="00866EA1" w:rsidRPr="00601161">
        <w:t xml:space="preserve"> Time-Span</w:t>
      </w:r>
    </w:p>
    <w:p w14:paraId="59177BD7" w14:textId="77777777" w:rsidR="00866EA1" w:rsidRPr="00601161" w:rsidRDefault="00866EA1" w:rsidP="00866EA1">
      <w:pPr>
        <w:pStyle w:val="CRMDescriptionLabel"/>
      </w:pPr>
      <w:r w:rsidRPr="00601161">
        <w:t>Range:</w:t>
      </w:r>
    </w:p>
    <w:p w14:paraId="74F6BCBF" w14:textId="77777777" w:rsidR="00866EA1" w:rsidRPr="00601161" w:rsidRDefault="00AD180F" w:rsidP="00866EA1">
      <w:pPr>
        <w:pStyle w:val="CRMDomainRange"/>
      </w:pPr>
      <w:hyperlink w:anchor="_toc8128">
        <w:r w:rsidR="00866EA1" w:rsidRPr="00601161">
          <w:rPr>
            <w:rStyle w:val="Hyperlink1"/>
            <w:szCs w:val="20"/>
          </w:rPr>
          <w:t>E54</w:t>
        </w:r>
      </w:hyperlink>
      <w:r w:rsidR="00866EA1" w:rsidRPr="00601161">
        <w:rPr>
          <w:color w:val="000000"/>
          <w:szCs w:val="20"/>
        </w:rPr>
        <w:t xml:space="preserve"> </w:t>
      </w:r>
      <w:r w:rsidR="00866EA1" w:rsidRPr="00601161">
        <w:t>Dimension</w:t>
      </w:r>
    </w:p>
    <w:p w14:paraId="38B3DCD4" w14:textId="77777777" w:rsidR="00866EA1" w:rsidRPr="00601161" w:rsidRDefault="00866EA1" w:rsidP="00866EA1">
      <w:pPr>
        <w:pStyle w:val="CRMDescriptionLabel"/>
      </w:pPr>
      <w:r w:rsidRPr="00601161">
        <w:t>Quantification:</w:t>
      </w:r>
    </w:p>
    <w:p w14:paraId="672B8B27" w14:textId="77777777" w:rsidR="00866EA1" w:rsidRPr="00601161" w:rsidRDefault="00866EA1" w:rsidP="00866EA1">
      <w:pPr>
        <w:pStyle w:val="CRMSuperSubProperty"/>
      </w:pPr>
      <w:r w:rsidRPr="00601161">
        <w:t>many to one, necessary (1,1:0,n)</w:t>
      </w:r>
    </w:p>
    <w:p w14:paraId="0C8644B7" w14:textId="77777777" w:rsidR="00866EA1" w:rsidRPr="00601161" w:rsidRDefault="00866EA1" w:rsidP="00866EA1">
      <w:pPr>
        <w:pStyle w:val="CRMDescriptionLabel"/>
      </w:pPr>
      <w:r w:rsidRPr="00601161">
        <w:t xml:space="preserve">Scope note: </w:t>
      </w:r>
    </w:p>
    <w:p w14:paraId="1606E963" w14:textId="77777777" w:rsidR="00866EA1" w:rsidRPr="00601161" w:rsidRDefault="00866EA1" w:rsidP="00866EA1">
      <w:pPr>
        <w:pStyle w:val="CRMScopeNoteText"/>
      </w:pPr>
      <w:r w:rsidRPr="00601161">
        <w:t xml:space="preserve">This property describes the length of time covered by an instance of E52 Time-Span. It allows an instance of E52 Time-Span to be associated with an instance of E54 Dimension representing duration independent from the actual beginning and end. Indeterminacy of the duration value can be expressed by assigning a numerical interval to the property </w:t>
      </w:r>
      <w:r w:rsidRPr="00601161">
        <w:rPr>
          <w:i/>
        </w:rPr>
        <w:t>P90 has value</w:t>
      </w:r>
      <w:r w:rsidRPr="00601161">
        <w:t xml:space="preserve"> of E54 Dimension.</w:t>
      </w:r>
    </w:p>
    <w:p w14:paraId="22344AB1" w14:textId="77777777" w:rsidR="00866EA1" w:rsidRPr="00601161" w:rsidRDefault="00866EA1" w:rsidP="00866EA1">
      <w:pPr>
        <w:pStyle w:val="CRMDescriptionLabel"/>
      </w:pPr>
      <w:r w:rsidRPr="00601161">
        <w:t xml:space="preserve">Examples: </w:t>
      </w:r>
    </w:p>
    <w:p w14:paraId="4B2225F7" w14:textId="77777777" w:rsidR="00866EA1" w:rsidRPr="00601161" w:rsidRDefault="00866EA1" w:rsidP="00866EA1">
      <w:pPr>
        <w:pStyle w:val="CRMExample"/>
        <w:numPr>
          <w:ilvl w:val="0"/>
          <w:numId w:val="13"/>
        </w:numPr>
      </w:pPr>
      <w:r w:rsidRPr="00601161">
        <w:t xml:space="preserve">The time-span of the Battle of </w:t>
      </w:r>
      <w:proofErr w:type="spellStart"/>
      <w:r w:rsidRPr="00601161">
        <w:t>Issos</w:t>
      </w:r>
      <w:proofErr w:type="spellEnd"/>
      <w:r w:rsidRPr="00601161">
        <w:t xml:space="preserve"> 333 B.C.E. (E52) </w:t>
      </w:r>
      <w:r w:rsidRPr="00601161">
        <w:rPr>
          <w:i/>
        </w:rPr>
        <w:t>had duration</w:t>
      </w:r>
      <w:r w:rsidRPr="00601161">
        <w:t xml:space="preserve"> Battle of </w:t>
      </w:r>
      <w:proofErr w:type="spellStart"/>
      <w:r w:rsidRPr="00601161">
        <w:t>Issos</w:t>
      </w:r>
      <w:proofErr w:type="spellEnd"/>
      <w:r w:rsidRPr="00601161">
        <w:t xml:space="preserve"> duration (E54). (Howard, 2012)</w:t>
      </w:r>
    </w:p>
    <w:p w14:paraId="78176160" w14:textId="77777777" w:rsidR="00866EA1" w:rsidRPr="00601161" w:rsidRDefault="00866EA1" w:rsidP="00866EA1">
      <w:pPr>
        <w:pStyle w:val="CRMDescriptionLabel"/>
        <w:rPr>
          <w:color w:val="000000"/>
          <w:szCs w:val="20"/>
        </w:rPr>
      </w:pPr>
      <w:r w:rsidRPr="00601161">
        <w:rPr>
          <w:color w:val="000000"/>
          <w:szCs w:val="20"/>
        </w:rPr>
        <w:t>In first-order logic:</w:t>
      </w:r>
    </w:p>
    <w:p w14:paraId="33FF8840" w14:textId="77777777" w:rsidR="00866EA1" w:rsidRPr="00D41AC3" w:rsidRDefault="00866EA1" w:rsidP="00866EA1">
      <w:pPr>
        <w:pStyle w:val="CRMFirstOrderLogic"/>
        <w:rPr>
          <w:lang w:val="fr-FR"/>
        </w:rPr>
      </w:pPr>
      <w:r w:rsidRPr="00D41AC3">
        <w:rPr>
          <w:lang w:val="fr-FR"/>
        </w:rPr>
        <w:t>P191(</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E52(x)</w:t>
      </w:r>
    </w:p>
    <w:p w14:paraId="6D1ADA23" w14:textId="77777777" w:rsidR="00866EA1" w:rsidRPr="00D41AC3" w:rsidRDefault="00866EA1" w:rsidP="00866EA1">
      <w:pPr>
        <w:pStyle w:val="CRMFirstOrderLogic"/>
        <w:rPr>
          <w:lang w:val="fr-FR"/>
        </w:rPr>
      </w:pPr>
      <w:r w:rsidRPr="00D41AC3">
        <w:rPr>
          <w:lang w:val="fr-FR"/>
        </w:rPr>
        <w:t>P191(</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E54(y)</w:t>
      </w:r>
      <w:bookmarkStart w:id="8" w:name="_toc11910"/>
      <w:bookmarkEnd w:id="8"/>
    </w:p>
    <w:p w14:paraId="70D87FB0" w14:textId="77777777" w:rsidR="00471F7D" w:rsidRDefault="00471F7D" w:rsidP="006377F4"/>
    <w:p w14:paraId="76B60321" w14:textId="77777777" w:rsidR="00866EA1" w:rsidRPr="00601161" w:rsidRDefault="00866EA1" w:rsidP="00866EA1">
      <w:pPr>
        <w:pStyle w:val="CRMPropertyLabel"/>
      </w:pPr>
      <w:bookmarkStart w:id="9" w:name="_Toc70522707"/>
      <w:bookmarkStart w:id="10" w:name="_Toc69734671"/>
      <w:bookmarkStart w:id="11" w:name="_Toc63009683"/>
      <w:bookmarkStart w:id="12" w:name="_Toc71548758"/>
      <w:bookmarkStart w:id="13" w:name="_Toc71114915"/>
      <w:bookmarkStart w:id="14" w:name="_Toc158715562"/>
      <w:bookmarkStart w:id="15" w:name="_Toc70522559"/>
      <w:bookmarkStart w:id="16" w:name="_Toc63009535"/>
      <w:bookmarkStart w:id="17" w:name="_Toc71114767"/>
      <w:bookmarkStart w:id="18" w:name="_Toc69734526"/>
      <w:bookmarkStart w:id="19" w:name="_Toc71548611"/>
      <w:bookmarkStart w:id="20" w:name="_Toc117159486"/>
      <w:r w:rsidRPr="00601161">
        <w:t>P179 had sales price (was sales price of)</w:t>
      </w:r>
      <w:bookmarkEnd w:id="9"/>
      <w:bookmarkEnd w:id="10"/>
      <w:bookmarkEnd w:id="11"/>
      <w:bookmarkEnd w:id="12"/>
      <w:bookmarkEnd w:id="13"/>
      <w:bookmarkEnd w:id="14"/>
      <w:r w:rsidRPr="00601161">
        <w:t xml:space="preserve"> </w:t>
      </w:r>
    </w:p>
    <w:p w14:paraId="3FA3055F" w14:textId="77777777" w:rsidR="00866EA1" w:rsidRPr="00601161" w:rsidRDefault="00866EA1" w:rsidP="00866EA1">
      <w:pPr>
        <w:pStyle w:val="CRMDescriptionLabel"/>
      </w:pPr>
      <w:bookmarkStart w:id="21" w:name="_heading=h.13acmbr"/>
      <w:bookmarkEnd w:id="21"/>
      <w:r w:rsidRPr="00601161">
        <w:t>Domain:</w:t>
      </w:r>
    </w:p>
    <w:p w14:paraId="6C11D511" w14:textId="77777777" w:rsidR="00866EA1" w:rsidRPr="00601161" w:rsidRDefault="00AD180F" w:rsidP="00866EA1">
      <w:pPr>
        <w:pStyle w:val="CRMDomainRange"/>
      </w:pPr>
      <w:hyperlink w:anchor="_toc8754">
        <w:r w:rsidR="00866EA1" w:rsidRPr="00601161">
          <w:rPr>
            <w:rStyle w:val="Hyperlink1"/>
          </w:rPr>
          <w:t>E96</w:t>
        </w:r>
      </w:hyperlink>
      <w:r w:rsidR="00866EA1" w:rsidRPr="00601161">
        <w:t xml:space="preserve"> Purchase</w:t>
      </w:r>
    </w:p>
    <w:p w14:paraId="0327D8ED" w14:textId="77777777" w:rsidR="00866EA1" w:rsidRPr="00601161" w:rsidRDefault="00866EA1" w:rsidP="00866EA1">
      <w:pPr>
        <w:pStyle w:val="CRMDescriptionLabel"/>
      </w:pPr>
      <w:r w:rsidRPr="00601161">
        <w:t xml:space="preserve">Range: </w:t>
      </w:r>
    </w:p>
    <w:p w14:paraId="2AB9B75E" w14:textId="77777777" w:rsidR="00866EA1" w:rsidRPr="00601161" w:rsidRDefault="00AD180F" w:rsidP="00866EA1">
      <w:pPr>
        <w:pStyle w:val="CRMDomainRange"/>
      </w:pPr>
      <w:hyperlink w:anchor="_toc8766">
        <w:r w:rsidR="00866EA1" w:rsidRPr="00601161">
          <w:rPr>
            <w:rStyle w:val="Hyperlink1"/>
          </w:rPr>
          <w:t>E97</w:t>
        </w:r>
      </w:hyperlink>
      <w:r w:rsidR="00866EA1" w:rsidRPr="00601161">
        <w:t xml:space="preserve"> Monetary Amount</w:t>
      </w:r>
    </w:p>
    <w:p w14:paraId="31BC5EA1" w14:textId="77777777" w:rsidR="00866EA1" w:rsidRPr="00601161" w:rsidRDefault="00866EA1" w:rsidP="00866EA1">
      <w:pPr>
        <w:pStyle w:val="CRMDescriptionLabel"/>
      </w:pPr>
      <w:r w:rsidRPr="00601161">
        <w:t>Quantification:</w:t>
      </w:r>
    </w:p>
    <w:p w14:paraId="228709ED" w14:textId="77777777" w:rsidR="00866EA1" w:rsidRPr="00601161" w:rsidRDefault="00866EA1" w:rsidP="00866EA1">
      <w:pPr>
        <w:pStyle w:val="CRMQuantification"/>
      </w:pPr>
      <w:r w:rsidRPr="00601161">
        <w:t>many to many, necessary (1,n:0,n)</w:t>
      </w:r>
    </w:p>
    <w:p w14:paraId="31948EDB" w14:textId="77777777" w:rsidR="00866EA1" w:rsidRPr="00601161" w:rsidRDefault="00866EA1" w:rsidP="00866EA1">
      <w:pPr>
        <w:pStyle w:val="CRMDescriptionLabel"/>
      </w:pPr>
      <w:r w:rsidRPr="00601161">
        <w:t>Scope note:</w:t>
      </w:r>
    </w:p>
    <w:p w14:paraId="2B394585" w14:textId="77777777" w:rsidR="00866EA1" w:rsidRPr="00601161" w:rsidRDefault="00866EA1" w:rsidP="00866EA1">
      <w:pPr>
        <w:pStyle w:val="CRMScopeNoteText"/>
      </w:pPr>
      <w:r w:rsidRPr="00601161">
        <w:t>This property establishes the relationship between an instance of E96 Purchase and the instance of E97 Monetary Amount that forms the compensation for the transaction. The monetary amount agreed upon may change in the course of the purchase activity.</w:t>
      </w:r>
    </w:p>
    <w:p w14:paraId="4F2CD09D" w14:textId="77777777" w:rsidR="00866EA1" w:rsidRPr="00601161" w:rsidRDefault="00866EA1" w:rsidP="00866EA1">
      <w:pPr>
        <w:pStyle w:val="CRMDescriptionLabel"/>
      </w:pPr>
      <w:r w:rsidRPr="00601161">
        <w:lastRenderedPageBreak/>
        <w:t>Examples:</w:t>
      </w:r>
    </w:p>
    <w:p w14:paraId="054BF3F3" w14:textId="77777777" w:rsidR="00866EA1" w:rsidRPr="00601161" w:rsidRDefault="00866EA1" w:rsidP="00866EA1">
      <w:pPr>
        <w:pStyle w:val="CRMExample"/>
        <w:numPr>
          <w:ilvl w:val="0"/>
          <w:numId w:val="13"/>
        </w:numPr>
      </w:pPr>
      <w:r w:rsidRPr="00601161">
        <w:t>The sale of Vincent van Gogh’s “Still Life: Vase with Fifteen Sunflowers” 30</w:t>
      </w:r>
      <w:r w:rsidRPr="00601161">
        <w:rPr>
          <w:vertAlign w:val="superscript"/>
        </w:rPr>
        <w:t>th</w:t>
      </w:r>
      <w:r w:rsidRPr="00601161">
        <w:t xml:space="preserve"> March 1987 (E96)</w:t>
      </w:r>
      <w:r w:rsidRPr="00601161">
        <w:rPr>
          <w:i/>
        </w:rPr>
        <w:t xml:space="preserve"> had sales price</w:t>
      </w:r>
      <w:r w:rsidRPr="00601161">
        <w:t xml:space="preserve"> Christies’ hammer price for “Still Life: Vase with Fifteen Sunflowers” (E97).</w:t>
      </w:r>
    </w:p>
    <w:p w14:paraId="4DDA6DBE" w14:textId="77777777" w:rsidR="00866EA1" w:rsidRPr="00601161" w:rsidRDefault="00866EA1" w:rsidP="00866EA1">
      <w:pPr>
        <w:pStyle w:val="CRMExample"/>
        <w:numPr>
          <w:ilvl w:val="0"/>
          <w:numId w:val="13"/>
        </w:numPr>
      </w:pPr>
      <w:r w:rsidRPr="00601161">
        <w:t xml:space="preserve">The purchase of 10 </w:t>
      </w:r>
      <w:proofErr w:type="spellStart"/>
      <w:r w:rsidRPr="00601161">
        <w:t>okka</w:t>
      </w:r>
      <w:proofErr w:type="spellEnd"/>
      <w:r w:rsidRPr="00601161">
        <w:t xml:space="preserve"> of nails by the captain A. Syrmas on 18</w:t>
      </w:r>
      <w:r w:rsidRPr="00601161">
        <w:rPr>
          <w:vertAlign w:val="superscript"/>
        </w:rPr>
        <w:t>th</w:t>
      </w:r>
      <w:r w:rsidRPr="00601161">
        <w:t xml:space="preserve"> September 1895 (E96)</w:t>
      </w:r>
      <w:r w:rsidRPr="00601161">
        <w:rPr>
          <w:i/>
        </w:rPr>
        <w:t xml:space="preserve"> had sales price </w:t>
      </w:r>
      <w:r w:rsidRPr="00601161">
        <w:t>20 piastre (</w:t>
      </w:r>
      <w:proofErr w:type="spellStart"/>
      <w:r w:rsidRPr="00601161">
        <w:t>grosi</w:t>
      </w:r>
      <w:proofErr w:type="spellEnd"/>
      <w:r w:rsidRPr="00601161">
        <w:t>) (E97). (Syrmas, 1896)</w:t>
      </w:r>
    </w:p>
    <w:p w14:paraId="4FB10244" w14:textId="77777777" w:rsidR="00866EA1" w:rsidRPr="00601161" w:rsidRDefault="00866EA1" w:rsidP="00866EA1">
      <w:pPr>
        <w:pStyle w:val="CRMDescriptionLabel"/>
      </w:pPr>
      <w:bookmarkStart w:id="22" w:name="_heading=h.22faf7d"/>
      <w:bookmarkEnd w:id="22"/>
      <w:r w:rsidRPr="00601161">
        <w:t>In first-order logic:</w:t>
      </w:r>
    </w:p>
    <w:p w14:paraId="54B0C84A" w14:textId="77777777" w:rsidR="00866EA1" w:rsidRPr="00D41AC3" w:rsidRDefault="00866EA1" w:rsidP="00866EA1">
      <w:pPr>
        <w:pStyle w:val="CRMFirstOrderLogic"/>
        <w:rPr>
          <w:lang w:val="fr-FR"/>
        </w:rPr>
      </w:pPr>
      <w:r w:rsidRPr="00D41AC3">
        <w:rPr>
          <w:lang w:val="fr-FR"/>
        </w:rPr>
        <w:t>P179(</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E96(x)</w:t>
      </w:r>
    </w:p>
    <w:p w14:paraId="1D0093B4" w14:textId="77777777" w:rsidR="00866EA1" w:rsidRPr="00D41AC3" w:rsidRDefault="00866EA1" w:rsidP="00866EA1">
      <w:pPr>
        <w:pStyle w:val="CRMFirstOrderLogic"/>
        <w:rPr>
          <w:lang w:val="fr-FR"/>
        </w:rPr>
      </w:pPr>
      <w:r w:rsidRPr="00D41AC3">
        <w:rPr>
          <w:lang w:val="fr-FR"/>
        </w:rPr>
        <w:t>P179(</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E97(y)</w:t>
      </w:r>
    </w:p>
    <w:p w14:paraId="11DC6428" w14:textId="77777777" w:rsidR="00183C14" w:rsidRPr="00601161" w:rsidRDefault="00183C14" w:rsidP="00183C14">
      <w:pPr>
        <w:pStyle w:val="CRMClassLabel"/>
      </w:pPr>
      <w:bookmarkStart w:id="23" w:name="_Toc158715414"/>
      <w:bookmarkEnd w:id="15"/>
      <w:bookmarkEnd w:id="16"/>
      <w:bookmarkEnd w:id="17"/>
      <w:bookmarkEnd w:id="18"/>
      <w:bookmarkEnd w:id="19"/>
      <w:bookmarkEnd w:id="20"/>
      <w:r w:rsidRPr="00601161">
        <w:t>E97 Monetary Amount</w:t>
      </w:r>
      <w:bookmarkEnd w:id="23"/>
    </w:p>
    <w:p w14:paraId="4EFB0495" w14:textId="77777777" w:rsidR="00183C14" w:rsidRPr="00601161" w:rsidRDefault="00183C14" w:rsidP="00183C14">
      <w:pPr>
        <w:pStyle w:val="CRMDescriptionLabel"/>
      </w:pPr>
      <w:r w:rsidRPr="00601161">
        <w:t>Subclass of:</w:t>
      </w:r>
    </w:p>
    <w:p w14:paraId="0EEBAEDC" w14:textId="77777777" w:rsidR="00183C14" w:rsidRPr="00601161" w:rsidRDefault="00AD180F" w:rsidP="00183C14">
      <w:pPr>
        <w:pStyle w:val="CRMSuperSubClass"/>
      </w:pPr>
      <w:hyperlink w:anchor="_toc8144">
        <w:r w:rsidR="00183C14" w:rsidRPr="00601161">
          <w:rPr>
            <w:rStyle w:val="Hyperlink1"/>
          </w:rPr>
          <w:t>E54</w:t>
        </w:r>
      </w:hyperlink>
      <w:r w:rsidR="00183C14" w:rsidRPr="00601161">
        <w:t xml:space="preserve"> Dimension</w:t>
      </w:r>
    </w:p>
    <w:p w14:paraId="029FE287" w14:textId="77777777" w:rsidR="00183C14" w:rsidRPr="00601161" w:rsidRDefault="00183C14" w:rsidP="00183C14">
      <w:pPr>
        <w:pStyle w:val="CRMDescriptionLabel"/>
      </w:pPr>
      <w:r w:rsidRPr="00601161">
        <w:t>Scope note:</w:t>
      </w:r>
    </w:p>
    <w:p w14:paraId="4AC1F5C9" w14:textId="77777777" w:rsidR="00183C14" w:rsidRPr="00601161" w:rsidRDefault="00183C14" w:rsidP="00183C14">
      <w:pPr>
        <w:pStyle w:val="CRMScopeNoteText"/>
      </w:pPr>
      <w:r w:rsidRPr="00601161">
        <w:t>This class comprises quantities of monetary possessions or obligations in terms of their nominal value with respect to a particular currency. These quantities may be abstract accounting units, the nominal value of a heap of coins or bank notes at the time of validity of the respective currency, the nominal value of a bill of exchange or other documents expressing monetary claims or obligations. It specifically excludes amounts expressed in terms of weights of valuable items, like gold and diamonds, and quantities of other non-currency items, like goats or stocks and bonds.</w:t>
      </w:r>
    </w:p>
    <w:p w14:paraId="0DFF0853" w14:textId="77777777" w:rsidR="00183C14" w:rsidRPr="00601161" w:rsidRDefault="00183C14" w:rsidP="00183C14">
      <w:pPr>
        <w:pStyle w:val="CRMDescriptionLabel"/>
      </w:pPr>
      <w:r w:rsidRPr="00601161">
        <w:t>Example:</w:t>
      </w:r>
    </w:p>
    <w:p w14:paraId="0BEF1CA4" w14:textId="77777777" w:rsidR="00183C14" w:rsidRPr="00601161" w:rsidRDefault="00183C14" w:rsidP="00183C14">
      <w:pPr>
        <w:pStyle w:val="CRMExample"/>
        <w:numPr>
          <w:ilvl w:val="0"/>
          <w:numId w:val="13"/>
        </w:numPr>
      </w:pPr>
      <w:r w:rsidRPr="00601161">
        <w:t xml:space="preserve">Christie’s hammer price for Vincent van Gogh’s “Still Life: Vase with Fifteen Sunflowers” </w:t>
      </w:r>
      <w:r w:rsidRPr="00601161">
        <w:rPr>
          <w:rFonts w:eastAsia="Times New Roman" w:cs="Times New Roman"/>
          <w:color w:val="000000"/>
          <w:szCs w:val="20"/>
          <w:lang w:eastAsia="nb-NO"/>
        </w:rPr>
        <w:t>in London on 30</w:t>
      </w:r>
      <w:r w:rsidRPr="00601161">
        <w:rPr>
          <w:rFonts w:eastAsia="Times New Roman" w:cs="Times New Roman"/>
          <w:color w:val="000000"/>
          <w:szCs w:val="20"/>
          <w:vertAlign w:val="superscript"/>
          <w:lang w:eastAsia="nb-NO"/>
        </w:rPr>
        <w:t>th</w:t>
      </w:r>
      <w:r w:rsidRPr="00601161">
        <w:rPr>
          <w:rFonts w:eastAsia="Times New Roman" w:cs="Times New Roman"/>
          <w:color w:val="000000"/>
          <w:szCs w:val="20"/>
          <w:lang w:eastAsia="nb-NO"/>
        </w:rPr>
        <w:t xml:space="preserve"> March 1987</w:t>
      </w:r>
    </w:p>
    <w:p w14:paraId="6F2A73CD" w14:textId="77777777" w:rsidR="00183C14" w:rsidRPr="00601161" w:rsidRDefault="00183C14" w:rsidP="00183C14">
      <w:pPr>
        <w:pStyle w:val="CRMDescriptionLabel"/>
      </w:pPr>
      <w:r w:rsidRPr="00601161">
        <w:t>In first-order logic:</w:t>
      </w:r>
    </w:p>
    <w:p w14:paraId="4AA97077" w14:textId="77777777" w:rsidR="00183C14" w:rsidRPr="00984CA1" w:rsidRDefault="00183C14" w:rsidP="00183C14">
      <w:pPr>
        <w:pStyle w:val="CRMFirstOrderLogic"/>
      </w:pPr>
      <w:r w:rsidRPr="00984CA1">
        <w:t xml:space="preserve">E97(x) </w:t>
      </w:r>
      <w:r w:rsidRPr="00984CA1">
        <w:rPr>
          <w:rFonts w:ascii="Cambria Math" w:hAnsi="Cambria Math" w:cs="Cambria Math"/>
        </w:rPr>
        <w:t>⇒</w:t>
      </w:r>
      <w:r w:rsidRPr="00984CA1">
        <w:t xml:space="preserve"> E54(x)</w:t>
      </w:r>
    </w:p>
    <w:p w14:paraId="614C5BC5" w14:textId="77777777" w:rsidR="00183C14" w:rsidRPr="00601161" w:rsidRDefault="00183C14" w:rsidP="00183C14">
      <w:pPr>
        <w:pStyle w:val="CRMDescriptionLabel"/>
      </w:pPr>
      <w:r w:rsidRPr="00601161">
        <w:t>Properties:</w:t>
      </w:r>
    </w:p>
    <w:p w14:paraId="49698CE7" w14:textId="77777777" w:rsidR="00183C14" w:rsidRPr="00601161" w:rsidRDefault="00AD180F" w:rsidP="00183C14">
      <w:pPr>
        <w:pStyle w:val="CRMPropertyofEntity"/>
      </w:pPr>
      <w:hyperlink w:anchor="_toc11687">
        <w:r w:rsidR="00183C14" w:rsidRPr="00601161">
          <w:rPr>
            <w:rStyle w:val="Hyperlink1"/>
          </w:rPr>
          <w:t>P180</w:t>
        </w:r>
      </w:hyperlink>
      <w:r w:rsidR="00183C14" w:rsidRPr="00601161">
        <w:t xml:space="preserve"> has currency (was currency of): </w:t>
      </w:r>
      <w:hyperlink w:anchor="_toc10407">
        <w:r w:rsidR="00183C14" w:rsidRPr="00601161">
          <w:rPr>
            <w:rStyle w:val="Hyperlink1"/>
          </w:rPr>
          <w:t>E98</w:t>
        </w:r>
      </w:hyperlink>
      <w:r w:rsidR="00183C14" w:rsidRPr="00601161">
        <w:t xml:space="preserve"> Currency</w:t>
      </w:r>
    </w:p>
    <w:p w14:paraId="0FC1BA05" w14:textId="21F945AC" w:rsidR="00B55E36" w:rsidRPr="008011CF" w:rsidRDefault="00B55E36" w:rsidP="00B55E36">
      <w:pPr>
        <w:suppressAutoHyphens/>
        <w:rPr>
          <w:rFonts w:asciiTheme="majorHAnsi" w:eastAsia="Noto Serif CJK SC" w:hAnsiTheme="majorHAnsi" w:cstheme="majorHAnsi"/>
          <w:b/>
          <w:bCs/>
          <w:kern w:val="2"/>
          <w:sz w:val="32"/>
          <w:szCs w:val="40"/>
          <w:lang w:val="en-GB" w:eastAsia="zh-CN" w:bidi="hi-IN"/>
        </w:rPr>
      </w:pPr>
    </w:p>
    <w:p w14:paraId="72F2A089" w14:textId="48CB2835" w:rsidR="008011CF" w:rsidRPr="008011CF" w:rsidRDefault="008011CF" w:rsidP="00B55E36">
      <w:pPr>
        <w:suppressAutoHyphens/>
        <w:rPr>
          <w:rFonts w:asciiTheme="majorHAnsi" w:eastAsia="Noto Serif CJK SC" w:hAnsiTheme="majorHAnsi" w:cstheme="majorHAnsi"/>
          <w:b/>
          <w:bCs/>
          <w:kern w:val="2"/>
          <w:sz w:val="32"/>
          <w:szCs w:val="40"/>
          <w:lang w:val="en-GB" w:eastAsia="zh-CN" w:bidi="hi-IN"/>
        </w:rPr>
      </w:pPr>
      <w:r w:rsidRPr="008011CF">
        <w:rPr>
          <w:rFonts w:asciiTheme="majorHAnsi" w:eastAsia="Noto Serif CJK SC" w:hAnsiTheme="majorHAnsi" w:cstheme="majorHAnsi"/>
          <w:b/>
          <w:bCs/>
          <w:kern w:val="2"/>
          <w:sz w:val="32"/>
          <w:szCs w:val="40"/>
          <w:lang w:val="en-GB" w:eastAsia="zh-CN" w:bidi="hi-IN"/>
        </w:rPr>
        <w:t>NEW</w:t>
      </w:r>
    </w:p>
    <w:p w14:paraId="25EF59E7" w14:textId="77777777" w:rsidR="00696CAE" w:rsidRPr="00696CAE" w:rsidRDefault="00696CAE" w:rsidP="00696CAE">
      <w:pPr>
        <w:keepNext/>
        <w:suppressAutoHyphens/>
        <w:spacing w:before="240" w:after="120" w:line="240" w:lineRule="auto"/>
        <w:outlineLvl w:val="1"/>
        <w:rPr>
          <w:rFonts w:eastAsia="Noto Sans CJK SC" w:cs="Lohit Devanagari"/>
          <w:b/>
          <w:kern w:val="2"/>
          <w:sz w:val="20"/>
          <w:szCs w:val="28"/>
          <w:lang w:val="en-GB" w:eastAsia="zh-CN" w:bidi="hi-IN"/>
        </w:rPr>
      </w:pPr>
      <w:r w:rsidRPr="00696CAE">
        <w:rPr>
          <w:rFonts w:eastAsia="Noto Sans CJK SC" w:cs="Lohit Devanagari"/>
          <w:b/>
          <w:kern w:val="2"/>
          <w:sz w:val="20"/>
          <w:szCs w:val="28"/>
          <w:lang w:val="en-GB" w:eastAsia="zh-CN" w:bidi="hi-IN"/>
        </w:rPr>
        <w:t>P191 had duration (was duration of)</w:t>
      </w:r>
    </w:p>
    <w:p w14:paraId="6A58C423" w14:textId="77777777" w:rsidR="00696CAE" w:rsidRPr="00696CAE" w:rsidRDefault="00696CAE" w:rsidP="00696CAE">
      <w:pPr>
        <w:keepNext/>
        <w:suppressAutoHyphens/>
        <w:spacing w:before="170"/>
        <w:rPr>
          <w:rFonts w:ascii="Times New Roman" w:eastAsia="Noto Serif CJK SC" w:hAnsi="Times New Roman" w:cs="Lohit Devanagari"/>
          <w:kern w:val="2"/>
          <w:sz w:val="20"/>
          <w:szCs w:val="24"/>
          <w:lang w:val="en-GB" w:eastAsia="zh-CN" w:bidi="hi-IN"/>
        </w:rPr>
      </w:pPr>
      <w:r w:rsidRPr="00696CAE">
        <w:rPr>
          <w:rFonts w:ascii="Times New Roman" w:eastAsia="Noto Serif CJK SC" w:hAnsi="Times New Roman" w:cs="Lohit Devanagari"/>
          <w:kern w:val="2"/>
          <w:sz w:val="20"/>
          <w:szCs w:val="24"/>
          <w:lang w:val="en-GB" w:eastAsia="zh-CN" w:bidi="hi-IN"/>
        </w:rPr>
        <w:t xml:space="preserve">Domain: </w:t>
      </w:r>
    </w:p>
    <w:p w14:paraId="6A696F05" w14:textId="77777777" w:rsidR="00696CAE" w:rsidRPr="00696CAE" w:rsidRDefault="00AD180F" w:rsidP="00696CAE">
      <w:pPr>
        <w:suppressAutoHyphens/>
        <w:ind w:left="1440"/>
        <w:rPr>
          <w:rFonts w:ascii="Times New Roman" w:eastAsia="Noto Serif CJK SC" w:hAnsi="Times New Roman" w:cs="Lohit Devanagari"/>
          <w:kern w:val="2"/>
          <w:sz w:val="20"/>
          <w:szCs w:val="24"/>
          <w:lang w:val="en-GB" w:eastAsia="zh-CN" w:bidi="hi-IN"/>
        </w:rPr>
      </w:pPr>
      <w:hyperlink w:anchor="_toc8080">
        <w:r w:rsidR="00696CAE" w:rsidRPr="00696CAE">
          <w:rPr>
            <w:rFonts w:ascii="Times New Roman" w:eastAsia="Noto Serif CJK SC" w:hAnsi="Times New Roman" w:cs="Lohit Devanagari"/>
            <w:color w:val="000000"/>
            <w:kern w:val="2"/>
            <w:sz w:val="20"/>
            <w:szCs w:val="24"/>
            <w:u w:val="dotted"/>
            <w:lang w:val="en-GB" w:eastAsia="zh-CN" w:bidi="hi-IN"/>
          </w:rPr>
          <w:t>E52</w:t>
        </w:r>
      </w:hyperlink>
      <w:r w:rsidR="00696CAE" w:rsidRPr="00696CAE">
        <w:rPr>
          <w:rFonts w:ascii="Times New Roman" w:eastAsia="Noto Serif CJK SC" w:hAnsi="Times New Roman" w:cs="Lohit Devanagari"/>
          <w:kern w:val="2"/>
          <w:sz w:val="20"/>
          <w:szCs w:val="24"/>
          <w:lang w:val="en-GB" w:eastAsia="zh-CN" w:bidi="hi-IN"/>
        </w:rPr>
        <w:t xml:space="preserve"> Time-Span</w:t>
      </w:r>
    </w:p>
    <w:p w14:paraId="69D4F9C4" w14:textId="77777777" w:rsidR="00696CAE" w:rsidRPr="00696CAE" w:rsidRDefault="00696CAE" w:rsidP="00696CAE">
      <w:pPr>
        <w:keepNext/>
        <w:suppressAutoHyphens/>
        <w:spacing w:before="170"/>
        <w:rPr>
          <w:rFonts w:ascii="Times New Roman" w:eastAsia="Noto Serif CJK SC" w:hAnsi="Times New Roman" w:cs="Lohit Devanagari"/>
          <w:kern w:val="2"/>
          <w:sz w:val="20"/>
          <w:szCs w:val="24"/>
          <w:lang w:val="en-GB" w:eastAsia="zh-CN" w:bidi="hi-IN"/>
        </w:rPr>
      </w:pPr>
      <w:r w:rsidRPr="00696CAE">
        <w:rPr>
          <w:rFonts w:ascii="Times New Roman" w:eastAsia="Noto Serif CJK SC" w:hAnsi="Times New Roman" w:cs="Lohit Devanagari"/>
          <w:kern w:val="2"/>
          <w:sz w:val="20"/>
          <w:szCs w:val="24"/>
          <w:lang w:val="en-GB" w:eastAsia="zh-CN" w:bidi="hi-IN"/>
        </w:rPr>
        <w:t>Range:</w:t>
      </w:r>
    </w:p>
    <w:p w14:paraId="2A7EC413" w14:textId="77777777" w:rsidR="00696CAE" w:rsidRPr="00696CAE" w:rsidRDefault="00AD180F" w:rsidP="00696CAE">
      <w:pPr>
        <w:suppressAutoHyphens/>
        <w:ind w:left="1440"/>
        <w:rPr>
          <w:rFonts w:ascii="Times New Roman" w:eastAsia="Noto Serif CJK SC" w:hAnsi="Times New Roman" w:cs="Lohit Devanagari"/>
          <w:kern w:val="2"/>
          <w:sz w:val="20"/>
          <w:szCs w:val="24"/>
          <w:lang w:val="en-GB" w:eastAsia="zh-CN" w:bidi="hi-IN"/>
        </w:rPr>
      </w:pPr>
      <w:hyperlink w:anchor="_toc8128">
        <w:r w:rsidR="00696CAE" w:rsidRPr="00696CAE">
          <w:rPr>
            <w:rFonts w:ascii="Times New Roman" w:eastAsia="Noto Serif CJK SC" w:hAnsi="Times New Roman" w:cs="Lohit Devanagari"/>
            <w:color w:val="000000"/>
            <w:kern w:val="2"/>
            <w:sz w:val="20"/>
            <w:szCs w:val="20"/>
            <w:u w:val="dotted"/>
            <w:lang w:val="en-GB" w:eastAsia="zh-CN" w:bidi="hi-IN"/>
          </w:rPr>
          <w:t>E54</w:t>
        </w:r>
      </w:hyperlink>
      <w:r w:rsidR="00696CAE" w:rsidRPr="00696CAE">
        <w:rPr>
          <w:rFonts w:ascii="Times New Roman" w:eastAsia="Noto Serif CJK SC" w:hAnsi="Times New Roman" w:cs="Lohit Devanagari"/>
          <w:color w:val="000000"/>
          <w:kern w:val="2"/>
          <w:sz w:val="20"/>
          <w:szCs w:val="20"/>
          <w:lang w:val="en-GB" w:eastAsia="zh-CN" w:bidi="hi-IN"/>
        </w:rPr>
        <w:t xml:space="preserve"> </w:t>
      </w:r>
      <w:r w:rsidR="00696CAE" w:rsidRPr="00696CAE">
        <w:rPr>
          <w:rFonts w:ascii="Times New Roman" w:eastAsia="Noto Serif CJK SC" w:hAnsi="Times New Roman" w:cs="Lohit Devanagari"/>
          <w:kern w:val="2"/>
          <w:sz w:val="20"/>
          <w:szCs w:val="24"/>
          <w:lang w:val="en-GB" w:eastAsia="zh-CN" w:bidi="hi-IN"/>
        </w:rPr>
        <w:t>Dimension</w:t>
      </w:r>
    </w:p>
    <w:p w14:paraId="5C34C7A5" w14:textId="77777777" w:rsidR="00696CAE" w:rsidRPr="00696CAE" w:rsidRDefault="00696CAE" w:rsidP="00696CAE">
      <w:pPr>
        <w:keepNext/>
        <w:suppressAutoHyphens/>
        <w:spacing w:before="170"/>
        <w:rPr>
          <w:rFonts w:ascii="Times New Roman" w:eastAsia="Noto Serif CJK SC" w:hAnsi="Times New Roman" w:cs="Lohit Devanagari"/>
          <w:kern w:val="2"/>
          <w:sz w:val="20"/>
          <w:szCs w:val="24"/>
          <w:lang w:val="en-GB" w:eastAsia="zh-CN" w:bidi="hi-IN"/>
        </w:rPr>
      </w:pPr>
      <w:r w:rsidRPr="00696CAE">
        <w:rPr>
          <w:rFonts w:ascii="Times New Roman" w:eastAsia="Noto Serif CJK SC" w:hAnsi="Times New Roman" w:cs="Lohit Devanagari"/>
          <w:kern w:val="2"/>
          <w:sz w:val="20"/>
          <w:szCs w:val="24"/>
          <w:lang w:val="en-GB" w:eastAsia="zh-CN" w:bidi="hi-IN"/>
        </w:rPr>
        <w:t>Quantification:</w:t>
      </w:r>
    </w:p>
    <w:p w14:paraId="6FDBEE5D" w14:textId="4E4FEA35" w:rsidR="00696CAE" w:rsidRDefault="00696CAE" w:rsidP="00696CAE">
      <w:pPr>
        <w:suppressAutoHyphens/>
        <w:ind w:left="1440"/>
        <w:rPr>
          <w:rFonts w:ascii="Times New Roman" w:eastAsia="Noto Serif CJK SC" w:hAnsi="Times New Roman" w:cs="Lohit Devanagari"/>
          <w:kern w:val="2"/>
          <w:sz w:val="20"/>
          <w:szCs w:val="24"/>
          <w:lang w:val="en-US" w:eastAsia="zh-CN" w:bidi="hi-IN"/>
        </w:rPr>
      </w:pPr>
      <w:r w:rsidRPr="003C552C">
        <w:rPr>
          <w:rFonts w:ascii="Times New Roman" w:eastAsia="Noto Serif CJK SC" w:hAnsi="Times New Roman" w:cs="Lohit Devanagari"/>
          <w:kern w:val="2"/>
          <w:sz w:val="20"/>
          <w:szCs w:val="24"/>
          <w:lang w:val="en-US" w:eastAsia="zh-CN" w:bidi="hi-IN"/>
        </w:rPr>
        <w:t>one to one</w:t>
      </w:r>
      <w:r>
        <w:rPr>
          <w:rFonts w:ascii="Times New Roman" w:eastAsia="Noto Serif CJK SC" w:hAnsi="Times New Roman" w:cs="Lohit Devanagari"/>
          <w:kern w:val="2"/>
          <w:sz w:val="20"/>
          <w:szCs w:val="24"/>
          <w:lang w:val="en-US" w:eastAsia="zh-CN" w:bidi="hi-IN"/>
        </w:rPr>
        <w:t>, necessary</w:t>
      </w:r>
      <w:r w:rsidRPr="003C552C">
        <w:rPr>
          <w:rFonts w:ascii="Times New Roman" w:eastAsia="Noto Serif CJK SC" w:hAnsi="Times New Roman" w:cs="Lohit Devanagari"/>
          <w:kern w:val="2"/>
          <w:sz w:val="20"/>
          <w:szCs w:val="24"/>
          <w:lang w:val="en-US" w:eastAsia="zh-CN" w:bidi="hi-IN"/>
        </w:rPr>
        <w:t>,  (1,1:</w:t>
      </w:r>
      <w:r w:rsidRPr="003C552C">
        <w:rPr>
          <w:rFonts w:ascii="Times New Roman" w:eastAsia="Noto Serif CJK SC" w:hAnsi="Times New Roman" w:cs="Lohit Devanagari"/>
          <w:b/>
          <w:color w:val="FF0000"/>
          <w:kern w:val="2"/>
          <w:sz w:val="20"/>
          <w:szCs w:val="24"/>
          <w:lang w:val="en-US" w:eastAsia="zh-CN" w:bidi="hi-IN"/>
        </w:rPr>
        <w:t>0</w:t>
      </w:r>
      <w:r w:rsidRPr="003C552C">
        <w:rPr>
          <w:rFonts w:ascii="Times New Roman" w:eastAsia="Noto Serif CJK SC" w:hAnsi="Times New Roman" w:cs="Lohit Devanagari"/>
          <w:kern w:val="2"/>
          <w:sz w:val="20"/>
          <w:szCs w:val="24"/>
          <w:lang w:val="en-US" w:eastAsia="zh-CN" w:bidi="hi-IN"/>
        </w:rPr>
        <w:t>,</w:t>
      </w:r>
      <w:r w:rsidR="00183C14" w:rsidRPr="00183C14">
        <w:rPr>
          <w:rFonts w:ascii="Times New Roman" w:eastAsia="Noto Serif CJK SC" w:hAnsi="Times New Roman" w:cs="Lohit Devanagari"/>
          <w:color w:val="FF0000"/>
          <w:kern w:val="2"/>
          <w:sz w:val="20"/>
          <w:szCs w:val="24"/>
          <w:lang w:val="en-US" w:eastAsia="zh-CN" w:bidi="hi-IN"/>
        </w:rPr>
        <w:t>1</w:t>
      </w:r>
      <w:r w:rsidRPr="003C552C">
        <w:rPr>
          <w:rFonts w:ascii="Times New Roman" w:eastAsia="Noto Serif CJK SC" w:hAnsi="Times New Roman" w:cs="Lohit Devanagari"/>
          <w:kern w:val="2"/>
          <w:sz w:val="20"/>
          <w:szCs w:val="24"/>
          <w:lang w:val="en-US" w:eastAsia="zh-CN" w:bidi="hi-IN"/>
        </w:rPr>
        <w:t>)</w:t>
      </w:r>
    </w:p>
    <w:p w14:paraId="0CC12E89" w14:textId="6A3CE6E8" w:rsidR="00130934" w:rsidRDefault="00130934" w:rsidP="00130934">
      <w:pPr>
        <w:suppressAutoHyphens/>
        <w:rPr>
          <w:rFonts w:ascii="Times New Roman" w:eastAsia="Noto Serif CJK SC" w:hAnsi="Times New Roman" w:cs="Lohit Devanagari"/>
          <w:kern w:val="2"/>
          <w:sz w:val="20"/>
          <w:szCs w:val="24"/>
          <w:lang w:val="en-US" w:eastAsia="zh-CN" w:bidi="hi-IN"/>
        </w:rPr>
      </w:pPr>
    </w:p>
    <w:p w14:paraId="6AAE46D2" w14:textId="77777777" w:rsidR="00130934" w:rsidRPr="00601161" w:rsidRDefault="00130934" w:rsidP="00130934">
      <w:pPr>
        <w:pStyle w:val="CRMDescriptionLabel"/>
      </w:pPr>
      <w:r w:rsidRPr="00601161">
        <w:t xml:space="preserve">Scope note: </w:t>
      </w:r>
    </w:p>
    <w:p w14:paraId="3ADFE19F" w14:textId="77777777" w:rsidR="00130934" w:rsidRPr="00601161" w:rsidRDefault="00130934" w:rsidP="00130934">
      <w:pPr>
        <w:pStyle w:val="CRMScopeNoteText"/>
      </w:pPr>
      <w:r w:rsidRPr="00601161">
        <w:t xml:space="preserve">This property describes the length of time covered by an instance of E52 Time-Span. It allows an instance of E52 Time-Span to be associated with an instance of E54 Dimension representing </w:t>
      </w:r>
      <w:r w:rsidRPr="00601161">
        <w:lastRenderedPageBreak/>
        <w:t xml:space="preserve">duration independent from the actual beginning and end. Indeterminacy of the duration value can be expressed by assigning a numerical interval to the property </w:t>
      </w:r>
      <w:r w:rsidRPr="00601161">
        <w:rPr>
          <w:i/>
        </w:rPr>
        <w:t>P90 has value</w:t>
      </w:r>
      <w:r w:rsidRPr="00601161">
        <w:t xml:space="preserve"> of E54 Dimension.</w:t>
      </w:r>
    </w:p>
    <w:p w14:paraId="39DF69DA" w14:textId="77777777" w:rsidR="00130934" w:rsidRPr="00601161" w:rsidRDefault="00130934" w:rsidP="00130934">
      <w:pPr>
        <w:pStyle w:val="CRMDescriptionLabel"/>
      </w:pPr>
      <w:r w:rsidRPr="00601161">
        <w:t xml:space="preserve">Examples: </w:t>
      </w:r>
    </w:p>
    <w:p w14:paraId="4AECA8E9" w14:textId="77777777" w:rsidR="00130934" w:rsidRPr="00601161" w:rsidRDefault="00130934" w:rsidP="00130934">
      <w:pPr>
        <w:pStyle w:val="CRMExample"/>
        <w:numPr>
          <w:ilvl w:val="0"/>
          <w:numId w:val="13"/>
        </w:numPr>
      </w:pPr>
      <w:r w:rsidRPr="00601161">
        <w:t xml:space="preserve">The time-span of the Battle of </w:t>
      </w:r>
      <w:proofErr w:type="spellStart"/>
      <w:r w:rsidRPr="00601161">
        <w:t>Issos</w:t>
      </w:r>
      <w:proofErr w:type="spellEnd"/>
      <w:r w:rsidRPr="00601161">
        <w:t xml:space="preserve"> 333 B.C.E. (E52) </w:t>
      </w:r>
      <w:r w:rsidRPr="00601161">
        <w:rPr>
          <w:i/>
        </w:rPr>
        <w:t>had duration</w:t>
      </w:r>
      <w:r w:rsidRPr="00601161">
        <w:t xml:space="preserve"> Battle of </w:t>
      </w:r>
      <w:proofErr w:type="spellStart"/>
      <w:r w:rsidRPr="00601161">
        <w:t>Issos</w:t>
      </w:r>
      <w:proofErr w:type="spellEnd"/>
      <w:r w:rsidRPr="00601161">
        <w:t xml:space="preserve"> duration (E54). (Howard, 2012)</w:t>
      </w:r>
    </w:p>
    <w:p w14:paraId="7418CEE1" w14:textId="77777777" w:rsidR="00130934" w:rsidRPr="00601161" w:rsidRDefault="00130934" w:rsidP="00130934">
      <w:pPr>
        <w:pStyle w:val="CRMDescriptionLabel"/>
        <w:rPr>
          <w:color w:val="000000"/>
          <w:szCs w:val="20"/>
        </w:rPr>
      </w:pPr>
      <w:r w:rsidRPr="00601161">
        <w:rPr>
          <w:color w:val="000000"/>
          <w:szCs w:val="20"/>
        </w:rPr>
        <w:t>In first-order logic:</w:t>
      </w:r>
    </w:p>
    <w:p w14:paraId="76C57E94" w14:textId="77777777" w:rsidR="00130934" w:rsidRPr="00D41AC3" w:rsidRDefault="00130934" w:rsidP="00130934">
      <w:pPr>
        <w:pStyle w:val="CRMFirstOrderLogic"/>
        <w:rPr>
          <w:lang w:val="fr-FR"/>
        </w:rPr>
      </w:pPr>
      <w:r w:rsidRPr="00D41AC3">
        <w:rPr>
          <w:lang w:val="fr-FR"/>
        </w:rPr>
        <w:t>P191(</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E52(x)</w:t>
      </w:r>
    </w:p>
    <w:p w14:paraId="1195E2E3" w14:textId="77777777" w:rsidR="00130934" w:rsidRPr="00D41AC3" w:rsidRDefault="00130934" w:rsidP="00130934">
      <w:pPr>
        <w:pStyle w:val="CRMFirstOrderLogic"/>
        <w:rPr>
          <w:lang w:val="fr-FR"/>
        </w:rPr>
      </w:pPr>
      <w:r w:rsidRPr="00D41AC3">
        <w:rPr>
          <w:lang w:val="fr-FR"/>
        </w:rPr>
        <w:t>P191(</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E54(y)</w:t>
      </w:r>
    </w:p>
    <w:p w14:paraId="143D17E4" w14:textId="77777777" w:rsidR="00130934" w:rsidRPr="003C552C" w:rsidRDefault="00130934" w:rsidP="003C552C">
      <w:pPr>
        <w:suppressAutoHyphens/>
        <w:rPr>
          <w:rFonts w:ascii="Times New Roman" w:eastAsia="Noto Serif CJK SC" w:hAnsi="Times New Roman" w:cs="Lohit Devanagari"/>
          <w:kern w:val="2"/>
          <w:sz w:val="20"/>
          <w:szCs w:val="24"/>
          <w:lang w:val="en-US" w:eastAsia="zh-CN" w:bidi="hi-IN"/>
        </w:rPr>
      </w:pPr>
    </w:p>
    <w:p w14:paraId="3C53156D" w14:textId="77777777" w:rsidR="00D435EC" w:rsidRDefault="00D435EC" w:rsidP="00D435EC">
      <w:pPr>
        <w:suppressAutoHyphens/>
        <w:spacing w:after="142"/>
        <w:ind w:left="1440"/>
        <w:rPr>
          <w:rFonts w:ascii="Times New Roman" w:eastAsia="Noto Serif CJK SC" w:hAnsi="Times New Roman" w:cs="Lohit Devanagari"/>
          <w:color w:val="FF0000"/>
          <w:kern w:val="2"/>
          <w:sz w:val="20"/>
          <w:szCs w:val="24"/>
          <w:lang w:val="en-GB" w:eastAsia="zh-CN" w:bidi="hi-IN"/>
        </w:rPr>
      </w:pPr>
      <w:r w:rsidRPr="003C552C">
        <w:rPr>
          <w:rFonts w:ascii="Times New Roman" w:eastAsia="Noto Serif CJK SC" w:hAnsi="Times New Roman" w:cs="Lohit Devanagari"/>
          <w:color w:val="FF0000"/>
          <w:kern w:val="2"/>
          <w:sz w:val="20"/>
          <w:szCs w:val="24"/>
          <w:lang w:val="en-GB" w:eastAsia="zh-CN" w:bidi="hi-IN"/>
        </w:rPr>
        <w:t xml:space="preserve">Note that the interpretation of the monetary amount depends on the time. </w:t>
      </w:r>
      <w:commentRangeStart w:id="24"/>
      <w:commentRangeStart w:id="25"/>
      <w:commentRangeStart w:id="26"/>
      <w:r w:rsidRPr="003C552C">
        <w:rPr>
          <w:rFonts w:ascii="Times New Roman" w:eastAsia="Noto Serif CJK SC" w:hAnsi="Times New Roman" w:cs="Lohit Devanagari"/>
          <w:color w:val="FF0000"/>
          <w:kern w:val="2"/>
          <w:sz w:val="20"/>
          <w:szCs w:val="24"/>
          <w:lang w:val="en-GB" w:eastAsia="zh-CN" w:bidi="hi-IN"/>
        </w:rPr>
        <w:t xml:space="preserve">I prefer to regard the amount to be </w:t>
      </w:r>
      <w:r w:rsidRPr="003C552C">
        <w:rPr>
          <w:rFonts w:ascii="Times New Roman" w:eastAsia="Noto Serif CJK SC" w:hAnsi="Times New Roman" w:cs="Lohit Devanagari"/>
          <w:b/>
          <w:color w:val="FF0000"/>
          <w:kern w:val="2"/>
          <w:sz w:val="20"/>
          <w:szCs w:val="24"/>
          <w:lang w:val="en-GB" w:eastAsia="zh-CN" w:bidi="hi-IN"/>
        </w:rPr>
        <w:t>different for each purchase</w:t>
      </w:r>
      <w:r w:rsidRPr="003C552C">
        <w:rPr>
          <w:rFonts w:ascii="Times New Roman" w:eastAsia="Noto Serif CJK SC" w:hAnsi="Times New Roman" w:cs="Lohit Devanagari"/>
          <w:color w:val="FF0000"/>
          <w:kern w:val="2"/>
          <w:sz w:val="20"/>
          <w:szCs w:val="24"/>
          <w:lang w:val="en-GB" w:eastAsia="zh-CN" w:bidi="hi-IN"/>
        </w:rPr>
        <w:t>.</w:t>
      </w:r>
      <w:commentRangeEnd w:id="24"/>
      <w:r>
        <w:rPr>
          <w:rStyle w:val="CommentReference"/>
        </w:rPr>
        <w:commentReference w:id="24"/>
      </w:r>
      <w:commentRangeEnd w:id="25"/>
      <w:r w:rsidR="00866EA1">
        <w:rPr>
          <w:rStyle w:val="CommentReference"/>
        </w:rPr>
        <w:commentReference w:id="25"/>
      </w:r>
      <w:commentRangeEnd w:id="26"/>
      <w:r w:rsidR="006D2818">
        <w:rPr>
          <w:rStyle w:val="CommentReference"/>
        </w:rPr>
        <w:commentReference w:id="26"/>
      </w:r>
    </w:p>
    <w:p w14:paraId="05646F0B" w14:textId="7904BD1A" w:rsidR="00696CAE" w:rsidRPr="003C552C" w:rsidRDefault="00696CAE" w:rsidP="00696CAE">
      <w:pPr>
        <w:suppressAutoHyphens/>
        <w:ind w:left="1440"/>
        <w:rPr>
          <w:rFonts w:ascii="Times New Roman" w:eastAsia="Noto Serif CJK SC" w:hAnsi="Times New Roman" w:cs="Lohit Devanagari"/>
          <w:kern w:val="2"/>
          <w:sz w:val="20"/>
          <w:szCs w:val="24"/>
          <w:lang w:val="en-US" w:eastAsia="zh-CN" w:bidi="hi-IN"/>
        </w:rPr>
      </w:pPr>
    </w:p>
    <w:p w14:paraId="61CA0082" w14:textId="77777777" w:rsidR="00A60D4C" w:rsidRPr="00601161" w:rsidRDefault="00A60D4C" w:rsidP="00A60D4C">
      <w:pPr>
        <w:pStyle w:val="CRMClassLabel"/>
      </w:pPr>
      <w:r w:rsidRPr="00601161">
        <w:t>E97 Monetary Amount</w:t>
      </w:r>
    </w:p>
    <w:p w14:paraId="1D825CB6" w14:textId="77777777" w:rsidR="00A60D4C" w:rsidRPr="00601161" w:rsidRDefault="00A60D4C" w:rsidP="00A60D4C">
      <w:pPr>
        <w:pStyle w:val="CRMDescriptionLabel"/>
      </w:pPr>
      <w:r w:rsidRPr="00601161">
        <w:t>Subclass of:</w:t>
      </w:r>
    </w:p>
    <w:p w14:paraId="2D2B71A8" w14:textId="77777777" w:rsidR="00A60D4C" w:rsidRPr="00601161" w:rsidRDefault="00AD180F" w:rsidP="00A60D4C">
      <w:pPr>
        <w:pStyle w:val="CRMSuperSubClass"/>
      </w:pPr>
      <w:hyperlink w:anchor="_toc8144">
        <w:r w:rsidR="00A60D4C" w:rsidRPr="00601161">
          <w:rPr>
            <w:rStyle w:val="Hyperlink1"/>
          </w:rPr>
          <w:t>E54</w:t>
        </w:r>
      </w:hyperlink>
      <w:r w:rsidR="00A60D4C" w:rsidRPr="00601161">
        <w:t xml:space="preserve"> Dimension</w:t>
      </w:r>
    </w:p>
    <w:p w14:paraId="76B41511" w14:textId="77777777" w:rsidR="00A60D4C" w:rsidRPr="00601161" w:rsidRDefault="00A60D4C" w:rsidP="00A60D4C">
      <w:pPr>
        <w:pStyle w:val="CRMDescriptionLabel"/>
      </w:pPr>
      <w:r w:rsidRPr="00601161">
        <w:t>Scope note:</w:t>
      </w:r>
    </w:p>
    <w:p w14:paraId="7599219D" w14:textId="77777777" w:rsidR="00A60D4C" w:rsidRPr="00601161" w:rsidRDefault="00A60D4C" w:rsidP="00A60D4C">
      <w:pPr>
        <w:pStyle w:val="CRMScopeNoteText"/>
      </w:pPr>
      <w:r w:rsidRPr="00601161">
        <w:t>This class comprises quantities of monetary possessions or obligations in terms of their nominal value with respect to a particular currency. These quantities may be abstract accounting units, the nominal value of a heap of coins or bank notes at the time of validity of the respective currency, the nominal value of a bill of exchange or other documents expressing monetary claims or obligations. It specifically excludes amounts expressed in terms of weights of valuable items, like gold and diamonds, and quantities of other non-currency items, like goats or stocks and bonds.</w:t>
      </w:r>
    </w:p>
    <w:p w14:paraId="0EAB685E" w14:textId="77777777" w:rsidR="00A60D4C" w:rsidRPr="00601161" w:rsidRDefault="00A60D4C" w:rsidP="00A60D4C">
      <w:pPr>
        <w:pStyle w:val="CRMDescriptionLabel"/>
      </w:pPr>
      <w:r w:rsidRPr="00601161">
        <w:t>Example:</w:t>
      </w:r>
    </w:p>
    <w:p w14:paraId="60CF9A04" w14:textId="77777777" w:rsidR="00A60D4C" w:rsidRPr="00601161" w:rsidRDefault="00A60D4C" w:rsidP="00A60D4C">
      <w:pPr>
        <w:pStyle w:val="CRMExample"/>
        <w:numPr>
          <w:ilvl w:val="0"/>
          <w:numId w:val="13"/>
        </w:numPr>
      </w:pPr>
      <w:r w:rsidRPr="00601161">
        <w:t xml:space="preserve">Christie’s hammer price for Vincent van Gogh’s “Still Life: Vase with Fifteen Sunflowers” </w:t>
      </w:r>
      <w:r w:rsidRPr="00601161">
        <w:rPr>
          <w:rFonts w:eastAsia="Times New Roman" w:cs="Times New Roman"/>
          <w:color w:val="000000"/>
          <w:szCs w:val="20"/>
          <w:lang w:eastAsia="nb-NO"/>
        </w:rPr>
        <w:t>in London on 30</w:t>
      </w:r>
      <w:r w:rsidRPr="00601161">
        <w:rPr>
          <w:rFonts w:eastAsia="Times New Roman" w:cs="Times New Roman"/>
          <w:color w:val="000000"/>
          <w:szCs w:val="20"/>
          <w:vertAlign w:val="superscript"/>
          <w:lang w:eastAsia="nb-NO"/>
        </w:rPr>
        <w:t>th</w:t>
      </w:r>
      <w:r w:rsidRPr="00601161">
        <w:rPr>
          <w:rFonts w:eastAsia="Times New Roman" w:cs="Times New Roman"/>
          <w:color w:val="000000"/>
          <w:szCs w:val="20"/>
          <w:lang w:eastAsia="nb-NO"/>
        </w:rPr>
        <w:t xml:space="preserve"> March 1987</w:t>
      </w:r>
    </w:p>
    <w:p w14:paraId="17546A51" w14:textId="77777777" w:rsidR="00A60D4C" w:rsidRPr="00601161" w:rsidRDefault="00A60D4C" w:rsidP="00A60D4C">
      <w:pPr>
        <w:pStyle w:val="CRMDescriptionLabel"/>
      </w:pPr>
      <w:r w:rsidRPr="00601161">
        <w:t>In first-order logic:</w:t>
      </w:r>
    </w:p>
    <w:p w14:paraId="1C7F5741" w14:textId="77777777" w:rsidR="00A60D4C" w:rsidRPr="00984CA1" w:rsidRDefault="00A60D4C" w:rsidP="00A60D4C">
      <w:pPr>
        <w:pStyle w:val="CRMFirstOrderLogic"/>
      </w:pPr>
      <w:r w:rsidRPr="00984CA1">
        <w:t xml:space="preserve">E97(x) </w:t>
      </w:r>
      <w:r w:rsidRPr="00984CA1">
        <w:rPr>
          <w:rFonts w:ascii="Cambria Math" w:hAnsi="Cambria Math" w:cs="Cambria Math"/>
        </w:rPr>
        <w:t>⇒</w:t>
      </w:r>
      <w:r w:rsidRPr="00984CA1">
        <w:t xml:space="preserve"> E54(x)</w:t>
      </w:r>
    </w:p>
    <w:p w14:paraId="5C432A6F" w14:textId="77777777" w:rsidR="00A60D4C" w:rsidRPr="00601161" w:rsidRDefault="00A60D4C" w:rsidP="00A60D4C">
      <w:pPr>
        <w:pStyle w:val="CRMDescriptionLabel"/>
      </w:pPr>
      <w:r w:rsidRPr="00601161">
        <w:t>Properties:</w:t>
      </w:r>
    </w:p>
    <w:p w14:paraId="17BFCBA7" w14:textId="77777777" w:rsidR="00A60D4C" w:rsidRPr="00601161" w:rsidRDefault="00AD180F" w:rsidP="00A60D4C">
      <w:pPr>
        <w:pStyle w:val="CRMPropertyofEntity"/>
      </w:pPr>
      <w:hyperlink w:anchor="_toc11687">
        <w:r w:rsidR="00A60D4C" w:rsidRPr="00601161">
          <w:rPr>
            <w:rStyle w:val="Hyperlink1"/>
          </w:rPr>
          <w:t>P180</w:t>
        </w:r>
      </w:hyperlink>
      <w:r w:rsidR="00A60D4C" w:rsidRPr="00601161">
        <w:t xml:space="preserve"> has currency (was currency of): </w:t>
      </w:r>
      <w:hyperlink w:anchor="_toc10407">
        <w:r w:rsidR="00A60D4C" w:rsidRPr="00601161">
          <w:rPr>
            <w:rStyle w:val="Hyperlink1"/>
          </w:rPr>
          <w:t>E98</w:t>
        </w:r>
      </w:hyperlink>
      <w:r w:rsidR="00A60D4C" w:rsidRPr="00601161">
        <w:t xml:space="preserve"> Currency</w:t>
      </w:r>
    </w:p>
    <w:p w14:paraId="6644359F" w14:textId="77777777" w:rsidR="00A60D4C" w:rsidRDefault="00A60D4C" w:rsidP="00696CAE">
      <w:pPr>
        <w:keepNext/>
        <w:suppressAutoHyphens/>
        <w:spacing w:before="240" w:after="120" w:line="240" w:lineRule="auto"/>
        <w:outlineLvl w:val="1"/>
        <w:rPr>
          <w:rFonts w:eastAsia="Noto Sans CJK SC" w:cs="Lohit Devanagari"/>
          <w:b/>
          <w:kern w:val="2"/>
          <w:sz w:val="20"/>
          <w:szCs w:val="28"/>
          <w:lang w:val="en-GB" w:eastAsia="zh-CN" w:bidi="hi-IN"/>
        </w:rPr>
      </w:pPr>
    </w:p>
    <w:p w14:paraId="288D8865" w14:textId="16020345" w:rsidR="00696CAE" w:rsidRPr="0001749F" w:rsidRDefault="00696CAE" w:rsidP="00696CAE">
      <w:pPr>
        <w:keepNext/>
        <w:suppressAutoHyphens/>
        <w:spacing w:before="240" w:after="120" w:line="240" w:lineRule="auto"/>
        <w:outlineLvl w:val="1"/>
        <w:rPr>
          <w:rFonts w:eastAsia="Noto Sans CJK SC" w:cs="Lohit Devanagari"/>
          <w:b/>
          <w:kern w:val="2"/>
          <w:sz w:val="20"/>
          <w:szCs w:val="28"/>
          <w:lang w:val="en-GB" w:eastAsia="zh-CN" w:bidi="hi-IN"/>
        </w:rPr>
      </w:pPr>
      <w:r w:rsidRPr="0001749F">
        <w:rPr>
          <w:rFonts w:eastAsia="Noto Sans CJK SC" w:cs="Lohit Devanagari"/>
          <w:b/>
          <w:kern w:val="2"/>
          <w:sz w:val="20"/>
          <w:szCs w:val="28"/>
          <w:lang w:val="en-GB" w:eastAsia="zh-CN" w:bidi="hi-IN"/>
        </w:rPr>
        <w:t xml:space="preserve">P179 had sales price (was sales price of) </w:t>
      </w:r>
    </w:p>
    <w:p w14:paraId="58B65FA9" w14:textId="77777777" w:rsidR="00696CAE" w:rsidRPr="0001749F" w:rsidRDefault="00696CAE" w:rsidP="00696CAE">
      <w:pPr>
        <w:keepNext/>
        <w:suppressAutoHyphens/>
        <w:spacing w:before="170"/>
        <w:rPr>
          <w:rFonts w:ascii="Times New Roman" w:eastAsia="Noto Serif CJK SC" w:hAnsi="Times New Roman" w:cs="Lohit Devanagari"/>
          <w:kern w:val="2"/>
          <w:sz w:val="20"/>
          <w:szCs w:val="24"/>
          <w:lang w:val="en-GB" w:eastAsia="zh-CN" w:bidi="hi-IN"/>
        </w:rPr>
      </w:pPr>
      <w:r w:rsidRPr="0001749F">
        <w:rPr>
          <w:rFonts w:ascii="Times New Roman" w:eastAsia="Noto Serif CJK SC" w:hAnsi="Times New Roman" w:cs="Lohit Devanagari"/>
          <w:kern w:val="2"/>
          <w:sz w:val="20"/>
          <w:szCs w:val="24"/>
          <w:lang w:val="en-GB" w:eastAsia="zh-CN" w:bidi="hi-IN"/>
        </w:rPr>
        <w:t>Domain:</w:t>
      </w:r>
    </w:p>
    <w:p w14:paraId="6780C67C" w14:textId="77777777" w:rsidR="00696CAE" w:rsidRPr="0001749F" w:rsidRDefault="00AD180F" w:rsidP="00696CAE">
      <w:pPr>
        <w:suppressAutoHyphens/>
        <w:ind w:left="1440"/>
        <w:rPr>
          <w:rFonts w:ascii="Times New Roman" w:eastAsia="Noto Serif CJK SC" w:hAnsi="Times New Roman" w:cs="Lohit Devanagari"/>
          <w:kern w:val="2"/>
          <w:sz w:val="20"/>
          <w:szCs w:val="24"/>
          <w:lang w:val="en-GB" w:eastAsia="zh-CN" w:bidi="hi-IN"/>
        </w:rPr>
      </w:pPr>
      <w:hyperlink w:anchor="_toc8754">
        <w:r w:rsidR="00696CAE" w:rsidRPr="0001749F">
          <w:rPr>
            <w:rFonts w:ascii="Times New Roman" w:eastAsia="Noto Serif CJK SC" w:hAnsi="Times New Roman" w:cs="Lohit Devanagari"/>
            <w:color w:val="000000"/>
            <w:kern w:val="2"/>
            <w:sz w:val="20"/>
            <w:szCs w:val="24"/>
            <w:u w:val="dotted"/>
            <w:lang w:val="en-GB" w:eastAsia="zh-CN" w:bidi="hi-IN"/>
          </w:rPr>
          <w:t>E96</w:t>
        </w:r>
      </w:hyperlink>
      <w:r w:rsidR="00696CAE" w:rsidRPr="0001749F">
        <w:rPr>
          <w:rFonts w:ascii="Times New Roman" w:eastAsia="Noto Serif CJK SC" w:hAnsi="Times New Roman" w:cs="Lohit Devanagari"/>
          <w:kern w:val="2"/>
          <w:sz w:val="20"/>
          <w:szCs w:val="24"/>
          <w:lang w:val="en-GB" w:eastAsia="zh-CN" w:bidi="hi-IN"/>
        </w:rPr>
        <w:t xml:space="preserve"> Purchase</w:t>
      </w:r>
    </w:p>
    <w:p w14:paraId="524B790F" w14:textId="77777777" w:rsidR="00696CAE" w:rsidRPr="0001749F" w:rsidRDefault="00696CAE" w:rsidP="00696CAE">
      <w:pPr>
        <w:keepNext/>
        <w:suppressAutoHyphens/>
        <w:spacing w:before="170"/>
        <w:rPr>
          <w:rFonts w:ascii="Times New Roman" w:eastAsia="Noto Serif CJK SC" w:hAnsi="Times New Roman" w:cs="Lohit Devanagari"/>
          <w:kern w:val="2"/>
          <w:sz w:val="20"/>
          <w:szCs w:val="24"/>
          <w:lang w:val="en-GB" w:eastAsia="zh-CN" w:bidi="hi-IN"/>
        </w:rPr>
      </w:pPr>
      <w:r w:rsidRPr="0001749F">
        <w:rPr>
          <w:rFonts w:ascii="Times New Roman" w:eastAsia="Noto Serif CJK SC" w:hAnsi="Times New Roman" w:cs="Lohit Devanagari"/>
          <w:kern w:val="2"/>
          <w:sz w:val="20"/>
          <w:szCs w:val="24"/>
          <w:lang w:val="en-GB" w:eastAsia="zh-CN" w:bidi="hi-IN"/>
        </w:rPr>
        <w:t xml:space="preserve">Range: </w:t>
      </w:r>
    </w:p>
    <w:p w14:paraId="34701183" w14:textId="77777777" w:rsidR="00696CAE" w:rsidRPr="0001749F" w:rsidRDefault="00AD180F" w:rsidP="00696CAE">
      <w:pPr>
        <w:suppressAutoHyphens/>
        <w:ind w:left="1440"/>
        <w:rPr>
          <w:rFonts w:ascii="Times New Roman" w:eastAsia="Noto Serif CJK SC" w:hAnsi="Times New Roman" w:cs="Lohit Devanagari"/>
          <w:kern w:val="2"/>
          <w:sz w:val="20"/>
          <w:szCs w:val="24"/>
          <w:lang w:val="en-GB" w:eastAsia="zh-CN" w:bidi="hi-IN"/>
        </w:rPr>
      </w:pPr>
      <w:hyperlink w:anchor="_toc8766">
        <w:r w:rsidR="00696CAE" w:rsidRPr="0001749F">
          <w:rPr>
            <w:rFonts w:ascii="Times New Roman" w:eastAsia="Noto Serif CJK SC" w:hAnsi="Times New Roman" w:cs="Lohit Devanagari"/>
            <w:color w:val="000000"/>
            <w:kern w:val="2"/>
            <w:sz w:val="20"/>
            <w:szCs w:val="24"/>
            <w:u w:val="dotted"/>
            <w:lang w:val="en-GB" w:eastAsia="zh-CN" w:bidi="hi-IN"/>
          </w:rPr>
          <w:t>E97</w:t>
        </w:r>
      </w:hyperlink>
      <w:r w:rsidR="00696CAE" w:rsidRPr="0001749F">
        <w:rPr>
          <w:rFonts w:ascii="Times New Roman" w:eastAsia="Noto Serif CJK SC" w:hAnsi="Times New Roman" w:cs="Lohit Devanagari"/>
          <w:kern w:val="2"/>
          <w:sz w:val="20"/>
          <w:szCs w:val="24"/>
          <w:lang w:val="en-GB" w:eastAsia="zh-CN" w:bidi="hi-IN"/>
        </w:rPr>
        <w:t xml:space="preserve"> Monetary Amount</w:t>
      </w:r>
    </w:p>
    <w:p w14:paraId="4A5C98FE" w14:textId="77777777" w:rsidR="00696CAE" w:rsidRPr="0001749F" w:rsidRDefault="00696CAE" w:rsidP="00696CAE">
      <w:pPr>
        <w:keepNext/>
        <w:suppressAutoHyphens/>
        <w:spacing w:before="170"/>
        <w:rPr>
          <w:rFonts w:ascii="Times New Roman" w:eastAsia="Noto Serif CJK SC" w:hAnsi="Times New Roman" w:cs="Lohit Devanagari"/>
          <w:kern w:val="2"/>
          <w:sz w:val="20"/>
          <w:szCs w:val="24"/>
          <w:lang w:val="en-GB" w:eastAsia="zh-CN" w:bidi="hi-IN"/>
        </w:rPr>
      </w:pPr>
      <w:r w:rsidRPr="0001749F">
        <w:rPr>
          <w:rFonts w:ascii="Times New Roman" w:eastAsia="Noto Serif CJK SC" w:hAnsi="Times New Roman" w:cs="Lohit Devanagari"/>
          <w:kern w:val="2"/>
          <w:sz w:val="20"/>
          <w:szCs w:val="24"/>
          <w:lang w:val="en-GB" w:eastAsia="zh-CN" w:bidi="hi-IN"/>
        </w:rPr>
        <w:t>Quantification:</w:t>
      </w:r>
    </w:p>
    <w:p w14:paraId="5D663046" w14:textId="26BA5D5E" w:rsidR="00696CAE" w:rsidRPr="003711D1" w:rsidRDefault="00696CAE" w:rsidP="00696CAE">
      <w:pPr>
        <w:suppressAutoHyphens/>
        <w:spacing w:after="142"/>
        <w:ind w:left="1440"/>
        <w:rPr>
          <w:rFonts w:ascii="Times New Roman" w:eastAsia="Noto Serif CJK SC" w:hAnsi="Times New Roman" w:cs="Lohit Devanagari"/>
          <w:b/>
          <w:bCs/>
          <w:kern w:val="2"/>
          <w:sz w:val="20"/>
          <w:szCs w:val="24"/>
          <w:lang w:val="en-GB" w:eastAsia="zh-CN" w:bidi="hi-IN"/>
        </w:rPr>
      </w:pPr>
      <w:del w:id="27" w:author="Martin Doerr" w:date="2024-08-29T18:13:00Z">
        <w:r w:rsidRPr="0001749F" w:rsidDel="00F93B95">
          <w:rPr>
            <w:rFonts w:ascii="Times New Roman" w:eastAsia="Noto Serif CJK SC" w:hAnsi="Times New Roman" w:cs="Lohit Devanagari"/>
            <w:kern w:val="2"/>
            <w:sz w:val="20"/>
            <w:szCs w:val="24"/>
            <w:lang w:val="en-GB" w:eastAsia="zh-CN" w:bidi="hi-IN"/>
          </w:rPr>
          <w:delText>many to many, necessary (1,n:0,n)</w:delText>
        </w:r>
        <w:r w:rsidDel="00F93B95">
          <w:rPr>
            <w:rFonts w:ascii="Times New Roman" w:eastAsia="Noto Serif CJK SC" w:hAnsi="Times New Roman" w:cs="Lohit Devanagari"/>
            <w:kern w:val="2"/>
            <w:sz w:val="20"/>
            <w:szCs w:val="24"/>
            <w:lang w:val="en-GB" w:eastAsia="zh-CN" w:bidi="hi-IN"/>
          </w:rPr>
          <w:delText xml:space="preserve"> =&gt; </w:delText>
        </w:r>
      </w:del>
      <w:r w:rsidR="00AD180F">
        <w:rPr>
          <w:rFonts w:ascii="Times New Roman" w:eastAsia="Noto Serif CJK SC" w:hAnsi="Times New Roman" w:cs="Lohit Devanagari"/>
          <w:kern w:val="2"/>
          <w:sz w:val="20"/>
          <w:szCs w:val="24"/>
          <w:lang w:val="en-GB" w:eastAsia="zh-CN" w:bidi="hi-IN"/>
        </w:rPr>
        <w:t>one to one</w:t>
      </w:r>
      <w:r>
        <w:rPr>
          <w:rFonts w:ascii="Times New Roman" w:eastAsia="Noto Serif CJK SC" w:hAnsi="Times New Roman" w:cs="Lohit Devanagari"/>
          <w:kern w:val="2"/>
          <w:sz w:val="20"/>
          <w:szCs w:val="24"/>
          <w:lang w:val="en-GB" w:eastAsia="zh-CN" w:bidi="hi-IN"/>
        </w:rPr>
        <w:t xml:space="preserve">, necessary </w:t>
      </w:r>
      <w:r w:rsidRPr="003711D1">
        <w:rPr>
          <w:rFonts w:ascii="Times New Roman" w:eastAsia="Noto Serif CJK SC" w:hAnsi="Times New Roman" w:cs="Lohit Devanagari"/>
          <w:b/>
          <w:bCs/>
          <w:kern w:val="2"/>
          <w:sz w:val="20"/>
          <w:szCs w:val="24"/>
          <w:highlight w:val="yellow"/>
          <w:lang w:val="en-GB" w:eastAsia="zh-CN" w:bidi="hi-IN"/>
        </w:rPr>
        <w:t>(1,1</w:t>
      </w:r>
      <w:r w:rsidR="00BE0509" w:rsidRPr="003711D1">
        <w:rPr>
          <w:rFonts w:ascii="Times New Roman" w:eastAsia="Noto Serif CJK SC" w:hAnsi="Times New Roman" w:cs="Lohit Devanagari"/>
          <w:b/>
          <w:bCs/>
          <w:kern w:val="2"/>
          <w:sz w:val="20"/>
          <w:szCs w:val="24"/>
          <w:highlight w:val="yellow"/>
          <w:lang w:val="en-GB" w:eastAsia="zh-CN" w:bidi="hi-IN"/>
        </w:rPr>
        <w:t>:0,</w:t>
      </w:r>
      <w:r w:rsidR="006D2818">
        <w:rPr>
          <w:rFonts w:ascii="Times New Roman" w:eastAsia="Noto Serif CJK SC" w:hAnsi="Times New Roman" w:cs="Lohit Devanagari"/>
          <w:b/>
          <w:bCs/>
          <w:kern w:val="2"/>
          <w:sz w:val="20"/>
          <w:szCs w:val="24"/>
          <w:highlight w:val="yellow"/>
          <w:lang w:val="en-GB" w:eastAsia="zh-CN" w:bidi="hi-IN"/>
        </w:rPr>
        <w:t>1</w:t>
      </w:r>
      <w:r w:rsidRPr="003711D1">
        <w:rPr>
          <w:rFonts w:ascii="Times New Roman" w:eastAsia="Noto Serif CJK SC" w:hAnsi="Times New Roman" w:cs="Lohit Devanagari"/>
          <w:b/>
          <w:bCs/>
          <w:kern w:val="2"/>
          <w:sz w:val="20"/>
          <w:szCs w:val="24"/>
          <w:highlight w:val="yellow"/>
          <w:lang w:val="en-GB" w:eastAsia="zh-CN" w:bidi="hi-IN"/>
        </w:rPr>
        <w:t>)</w:t>
      </w:r>
    </w:p>
    <w:p w14:paraId="41A43F6F" w14:textId="77777777" w:rsidR="00273867" w:rsidRPr="00601161" w:rsidRDefault="00273867" w:rsidP="00273867">
      <w:pPr>
        <w:pStyle w:val="CRMDescriptionLabel"/>
      </w:pPr>
      <w:r w:rsidRPr="00601161">
        <w:lastRenderedPageBreak/>
        <w:t>Scope note:</w:t>
      </w:r>
    </w:p>
    <w:p w14:paraId="55224F5A" w14:textId="5D4D8E1C" w:rsidR="00273867" w:rsidRPr="006D2818" w:rsidRDefault="00273867" w:rsidP="00273867">
      <w:pPr>
        <w:pStyle w:val="CRMScopeNoteText"/>
        <w:rPr>
          <w:color w:val="FF0000"/>
        </w:rPr>
      </w:pPr>
      <w:r w:rsidRPr="00601161">
        <w:t>This property establishes the relationship between an instance of E96 Purchase and the instance of E97 Monetary Amount that forms the compensation for the transaction. The monetary amount agreed upon may change in the course of the purchase activity.</w:t>
      </w:r>
      <w:r w:rsidR="00115E65">
        <w:t xml:space="preserve"> </w:t>
      </w:r>
      <w:r w:rsidR="00115E65" w:rsidRPr="00115E65">
        <w:rPr>
          <w:color w:val="FF0000"/>
        </w:rPr>
        <w:t xml:space="preserve">The instance of E97 Monetary Amount related to a purchase via </w:t>
      </w:r>
      <w:r w:rsidR="00115E65" w:rsidRPr="00183C14">
        <w:rPr>
          <w:i/>
          <w:iCs/>
          <w:color w:val="FF0000"/>
        </w:rPr>
        <w:t xml:space="preserve">P179 </w:t>
      </w:r>
      <w:r w:rsidR="00183C14" w:rsidRPr="00183C14">
        <w:rPr>
          <w:i/>
          <w:iCs/>
          <w:color w:val="FF0000"/>
        </w:rPr>
        <w:t>had sales price</w:t>
      </w:r>
      <w:r w:rsidR="00183C14">
        <w:rPr>
          <w:color w:val="FF0000"/>
        </w:rPr>
        <w:t xml:space="preserve"> should be</w:t>
      </w:r>
      <w:r w:rsidR="00115E65" w:rsidRPr="00115E65">
        <w:rPr>
          <w:color w:val="FF0000"/>
        </w:rPr>
        <w:t xml:space="preserve"> the final one</w:t>
      </w:r>
      <w:r w:rsidR="007B590D">
        <w:rPr>
          <w:color w:val="FF0000"/>
        </w:rPr>
        <w:t xml:space="preserve"> at the time the ownership was being </w:t>
      </w:r>
      <w:r w:rsidR="00183C14">
        <w:rPr>
          <w:color w:val="FF0000"/>
        </w:rPr>
        <w:t>transferred</w:t>
      </w:r>
      <w:r w:rsidR="007B590D">
        <w:rPr>
          <w:color w:val="FF0000"/>
        </w:rPr>
        <w:t xml:space="preserve">, </w:t>
      </w:r>
      <w:r w:rsidR="00D435EC">
        <w:rPr>
          <w:color w:val="FF0000"/>
        </w:rPr>
        <w:t xml:space="preserve">regardless whether </w:t>
      </w:r>
      <w:r w:rsidR="00183C14">
        <w:rPr>
          <w:color w:val="FF0000"/>
        </w:rPr>
        <w:t xml:space="preserve">it was </w:t>
      </w:r>
      <w:r w:rsidR="00D435EC">
        <w:rPr>
          <w:color w:val="FF0000"/>
        </w:rPr>
        <w:t xml:space="preserve">actually </w:t>
      </w:r>
      <w:r w:rsidR="00183C14">
        <w:rPr>
          <w:color w:val="FF0000"/>
        </w:rPr>
        <w:t xml:space="preserve">completely </w:t>
      </w:r>
      <w:r w:rsidR="007B590D">
        <w:rPr>
          <w:color w:val="FF0000"/>
        </w:rPr>
        <w:t xml:space="preserve">paid or </w:t>
      </w:r>
      <w:r w:rsidR="00183C14">
        <w:rPr>
          <w:color w:val="FF0000"/>
        </w:rPr>
        <w:t xml:space="preserve">been </w:t>
      </w:r>
      <w:r w:rsidR="007B590D">
        <w:rPr>
          <w:color w:val="FF0000"/>
        </w:rPr>
        <w:t xml:space="preserve">compensated in other ways. </w:t>
      </w:r>
      <w:r w:rsidR="006D2818">
        <w:rPr>
          <w:color w:val="FF0000"/>
        </w:rPr>
        <w:t xml:space="preserve">Since the value of the same nominal monetary amount may change over time, region, or even depend on the deal itself, the instance of </w:t>
      </w:r>
      <w:r w:rsidR="006D2818" w:rsidRPr="006D2818">
        <w:rPr>
          <w:color w:val="FF0000"/>
        </w:rPr>
        <w:t>E97 Monetary Amount</w:t>
      </w:r>
      <w:r w:rsidR="006D2818">
        <w:rPr>
          <w:color w:val="FF0000"/>
        </w:rPr>
        <w:t xml:space="preserve"> </w:t>
      </w:r>
      <w:r w:rsidR="00A60D4C">
        <w:rPr>
          <w:color w:val="FF0000"/>
        </w:rPr>
        <w:t>referred to by this property is regarded as specific to the domain instance, regardless whether other transactions agree on the same nominal amount.</w:t>
      </w:r>
      <w:r w:rsidR="00AD180F">
        <w:rPr>
          <w:color w:val="FF0000"/>
        </w:rPr>
        <w:t xml:space="preserve"> Further, the particular </w:t>
      </w:r>
      <w:r w:rsidR="00AD180F">
        <w:rPr>
          <w:color w:val="FF0000"/>
        </w:rPr>
        <w:t xml:space="preserve">instance of </w:t>
      </w:r>
      <w:r w:rsidR="00AD180F" w:rsidRPr="006D2818">
        <w:rPr>
          <w:color w:val="FF0000"/>
        </w:rPr>
        <w:t>E97 Monetary Amount</w:t>
      </w:r>
      <w:r w:rsidR="00AD180F">
        <w:rPr>
          <w:color w:val="FF0000"/>
        </w:rPr>
        <w:t xml:space="preserve"> may be credited to the sellers.</w:t>
      </w:r>
    </w:p>
    <w:p w14:paraId="204B1B38" w14:textId="77777777" w:rsidR="00273867" w:rsidRPr="00601161" w:rsidRDefault="00273867" w:rsidP="00273867">
      <w:pPr>
        <w:pStyle w:val="CRMDescriptionLabel"/>
      </w:pPr>
      <w:r w:rsidRPr="00601161">
        <w:t>Examples:</w:t>
      </w:r>
    </w:p>
    <w:p w14:paraId="7C5FFFEB" w14:textId="77777777" w:rsidR="00273867" w:rsidRPr="00601161" w:rsidRDefault="00273867" w:rsidP="00273867">
      <w:pPr>
        <w:pStyle w:val="CRMExample"/>
        <w:numPr>
          <w:ilvl w:val="0"/>
          <w:numId w:val="13"/>
        </w:numPr>
      </w:pPr>
      <w:r w:rsidRPr="00601161">
        <w:t>The sale of Vincent van Gogh’s “Still Life: Vase with Fifteen Sunflowers” 30</w:t>
      </w:r>
      <w:r w:rsidRPr="00601161">
        <w:rPr>
          <w:vertAlign w:val="superscript"/>
        </w:rPr>
        <w:t>th</w:t>
      </w:r>
      <w:r w:rsidRPr="00601161">
        <w:t xml:space="preserve"> March 1987 (E96)</w:t>
      </w:r>
      <w:r w:rsidRPr="00601161">
        <w:rPr>
          <w:i/>
        </w:rPr>
        <w:t xml:space="preserve"> had sales price</w:t>
      </w:r>
      <w:r w:rsidRPr="00601161">
        <w:t xml:space="preserve"> Christies’ hammer price for “Still Life: Vase with Fifteen Sunflowers” (E97).</w:t>
      </w:r>
    </w:p>
    <w:p w14:paraId="09E9CCA4" w14:textId="77777777" w:rsidR="00273867" w:rsidRPr="00601161" w:rsidRDefault="00273867" w:rsidP="00273867">
      <w:pPr>
        <w:pStyle w:val="CRMExample"/>
        <w:numPr>
          <w:ilvl w:val="0"/>
          <w:numId w:val="13"/>
        </w:numPr>
      </w:pPr>
      <w:r w:rsidRPr="00601161">
        <w:t xml:space="preserve">The purchase of 10 </w:t>
      </w:r>
      <w:proofErr w:type="spellStart"/>
      <w:r w:rsidRPr="00601161">
        <w:t>okka</w:t>
      </w:r>
      <w:proofErr w:type="spellEnd"/>
      <w:r w:rsidRPr="00601161">
        <w:t xml:space="preserve"> of nails by the captain A. Syrmas on 18</w:t>
      </w:r>
      <w:r w:rsidRPr="00601161">
        <w:rPr>
          <w:vertAlign w:val="superscript"/>
        </w:rPr>
        <w:t>th</w:t>
      </w:r>
      <w:r w:rsidRPr="00601161">
        <w:t xml:space="preserve"> September 1895 (E96)</w:t>
      </w:r>
      <w:r w:rsidRPr="00601161">
        <w:rPr>
          <w:i/>
        </w:rPr>
        <w:t xml:space="preserve"> had sales price </w:t>
      </w:r>
      <w:r w:rsidRPr="00601161">
        <w:t>20 piastre (</w:t>
      </w:r>
      <w:proofErr w:type="spellStart"/>
      <w:r w:rsidRPr="00601161">
        <w:t>grosi</w:t>
      </w:r>
      <w:proofErr w:type="spellEnd"/>
      <w:r w:rsidRPr="00601161">
        <w:t>) (E97). (Syrmas, 1896)</w:t>
      </w:r>
    </w:p>
    <w:p w14:paraId="695C6334" w14:textId="77777777" w:rsidR="00273867" w:rsidRPr="00601161" w:rsidRDefault="00273867" w:rsidP="00273867">
      <w:pPr>
        <w:pStyle w:val="CRMDescriptionLabel"/>
      </w:pPr>
      <w:r w:rsidRPr="00601161">
        <w:t>In first-order logic:</w:t>
      </w:r>
    </w:p>
    <w:p w14:paraId="1856A180" w14:textId="77777777" w:rsidR="00273867" w:rsidRPr="00D41AC3" w:rsidRDefault="00273867" w:rsidP="00273867">
      <w:pPr>
        <w:pStyle w:val="CRMFirstOrderLogic"/>
        <w:rPr>
          <w:lang w:val="fr-FR"/>
        </w:rPr>
      </w:pPr>
      <w:r w:rsidRPr="00D41AC3">
        <w:rPr>
          <w:lang w:val="fr-FR"/>
        </w:rPr>
        <w:t>P179(</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E96(x)</w:t>
      </w:r>
    </w:p>
    <w:p w14:paraId="4E7E7CA6" w14:textId="50D66DEA" w:rsidR="00273867" w:rsidRDefault="00273867" w:rsidP="00273867">
      <w:pPr>
        <w:pStyle w:val="CRMFirstOrderLogic"/>
        <w:rPr>
          <w:lang w:val="fr-FR"/>
        </w:rPr>
      </w:pPr>
      <w:r w:rsidRPr="00D41AC3">
        <w:rPr>
          <w:lang w:val="fr-FR"/>
        </w:rPr>
        <w:t>P179(</w:t>
      </w:r>
      <w:proofErr w:type="spellStart"/>
      <w:r w:rsidRPr="00D41AC3">
        <w:rPr>
          <w:lang w:val="fr-FR"/>
        </w:rPr>
        <w:t>x,y</w:t>
      </w:r>
      <w:proofErr w:type="spellEnd"/>
      <w:r w:rsidRPr="00D41AC3">
        <w:rPr>
          <w:lang w:val="fr-FR"/>
        </w:rPr>
        <w:t xml:space="preserve">) </w:t>
      </w:r>
      <w:r w:rsidRPr="00D41AC3">
        <w:rPr>
          <w:rFonts w:ascii="Cambria Math" w:hAnsi="Cambria Math" w:cs="Cambria Math"/>
          <w:lang w:val="fr-FR"/>
        </w:rPr>
        <w:t>⇒</w:t>
      </w:r>
      <w:r w:rsidRPr="00D41AC3">
        <w:rPr>
          <w:lang w:val="fr-FR"/>
        </w:rPr>
        <w:t xml:space="preserve"> E97(y)</w:t>
      </w:r>
    </w:p>
    <w:p w14:paraId="2EA723E7" w14:textId="77777777" w:rsidR="003C552C" w:rsidRDefault="003C552C" w:rsidP="006377F4">
      <w:bookmarkStart w:id="28" w:name="_heading=h.3znysh7" w:colFirst="0" w:colLast="0"/>
      <w:bookmarkStart w:id="29" w:name="_Sxx3_Angle_(IsA"/>
      <w:bookmarkStart w:id="30" w:name="_Oxx7_has_vertex"/>
      <w:bookmarkStart w:id="31" w:name="_heading=h.2fk6b3p"/>
      <w:bookmarkEnd w:id="28"/>
      <w:bookmarkEnd w:id="29"/>
      <w:bookmarkEnd w:id="30"/>
      <w:bookmarkEnd w:id="31"/>
    </w:p>
    <w:sectPr w:rsidR="003C552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Christian-Emil Smith Ore" w:date="2024-08-19T10:06:00Z" w:initials="CESO">
    <w:p w14:paraId="5A69CA84" w14:textId="77777777" w:rsidR="00D435EC" w:rsidRDefault="00D435EC" w:rsidP="00D435EC">
      <w:pPr>
        <w:pStyle w:val="CommentText"/>
      </w:pPr>
      <w:r>
        <w:rPr>
          <w:rStyle w:val="CommentReference"/>
        </w:rPr>
        <w:annotationRef/>
      </w:r>
      <w:r>
        <w:t>Why?</w:t>
      </w:r>
    </w:p>
  </w:comment>
  <w:comment w:id="25" w:author="Martin Doerr" w:date="2024-08-29T20:54:00Z" w:initials="MD">
    <w:p w14:paraId="682380E0" w14:textId="0E216F19" w:rsidR="00866EA1" w:rsidRDefault="00866EA1">
      <w:pPr>
        <w:pStyle w:val="CommentText"/>
      </w:pPr>
      <w:r>
        <w:rPr>
          <w:rStyle w:val="CommentReference"/>
        </w:rPr>
        <w:annotationRef/>
      </w:r>
      <w:r w:rsidR="006D2818">
        <w:t>It is a question of identity. If 5 dollars is a monetary amount, queries for the same amount will return values that cannot be compared. If we bind it to time, we need a guaranteed governmental system. If we bind it to the action, we are sure not to identify incomparable things, or?</w:t>
      </w:r>
    </w:p>
  </w:comment>
  <w:comment w:id="26" w:author="Martin Doerr" w:date="2024-08-29T21:17:00Z" w:initials="MD">
    <w:p w14:paraId="33AFC975" w14:textId="79D049E5" w:rsidR="006D2818" w:rsidRDefault="006D281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CA84" w15:done="0"/>
  <w15:commentEx w15:paraId="682380E0" w15:paraIdParent="5A69CA84" w15:done="0"/>
  <w15:commentEx w15:paraId="33AFC975" w15:paraIdParent="5A69CA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D97A1" w16cex:dateUtc="2024-08-19T08:06:00Z"/>
  <w16cex:commentExtensible w16cex:durableId="2A7B5E7E" w16cex:dateUtc="2024-08-29T17:54:00Z"/>
  <w16cex:commentExtensible w16cex:durableId="2A7B63F6" w16cex:dateUtc="2024-08-29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CA84" w16cid:durableId="2A6D97A1"/>
  <w16cid:commentId w16cid:paraId="682380E0" w16cid:durableId="2A7B5E7E"/>
  <w16cid:commentId w16cid:paraId="33AFC975" w16cid:durableId="2A7B63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C5E"/>
    <w:multiLevelType w:val="hybridMultilevel"/>
    <w:tmpl w:val="B09A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3092F"/>
    <w:multiLevelType w:val="multilevel"/>
    <w:tmpl w:val="FF88D2A2"/>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2" w15:restartNumberingAfterBreak="0">
    <w:nsid w:val="2B1638F5"/>
    <w:multiLevelType w:val="multilevel"/>
    <w:tmpl w:val="7A3A96F0"/>
    <w:lvl w:ilvl="0">
      <w:start w:val="1"/>
      <w:numFmt w:val="bullet"/>
      <w:lvlText w:val="■"/>
      <w:lvlJc w:val="left"/>
      <w:pPr>
        <w:ind w:left="1644" w:hanging="204"/>
      </w:pPr>
      <w:rPr>
        <w:rFonts w:ascii="Noto Sans Symbols" w:eastAsia="Noto Sans Symbols" w:hAnsi="Noto Sans Symbols" w:cs="Noto Sans Symbols"/>
      </w:rPr>
    </w:lvl>
    <w:lvl w:ilvl="1">
      <w:start w:val="1"/>
      <w:numFmt w:val="bullet"/>
      <w:lvlText w:val="■"/>
      <w:lvlJc w:val="left"/>
      <w:pPr>
        <w:ind w:left="454" w:hanging="227"/>
      </w:pPr>
      <w:rPr>
        <w:rFonts w:ascii="Noto Sans Symbols" w:eastAsia="Noto Sans Symbols" w:hAnsi="Noto Sans Symbols" w:cs="Noto Sans Symbols"/>
      </w:rPr>
    </w:lvl>
    <w:lvl w:ilvl="2">
      <w:start w:val="1"/>
      <w:numFmt w:val="bullet"/>
      <w:lvlText w:val="■"/>
      <w:lvlJc w:val="left"/>
      <w:pPr>
        <w:ind w:left="680" w:hanging="227"/>
      </w:pPr>
      <w:rPr>
        <w:rFonts w:ascii="Noto Sans Symbols" w:eastAsia="Noto Sans Symbols" w:hAnsi="Noto Sans Symbols" w:cs="Noto Sans Symbols"/>
      </w:rPr>
    </w:lvl>
    <w:lvl w:ilvl="3">
      <w:start w:val="1"/>
      <w:numFmt w:val="bullet"/>
      <w:lvlText w:val="■"/>
      <w:lvlJc w:val="left"/>
      <w:pPr>
        <w:ind w:left="907" w:hanging="227"/>
      </w:pPr>
      <w:rPr>
        <w:rFonts w:ascii="Noto Sans Symbols" w:eastAsia="Noto Sans Symbols" w:hAnsi="Noto Sans Symbols" w:cs="Noto Sans Symbols"/>
      </w:rPr>
    </w:lvl>
    <w:lvl w:ilvl="4">
      <w:start w:val="1"/>
      <w:numFmt w:val="bullet"/>
      <w:lvlText w:val="■"/>
      <w:lvlJc w:val="left"/>
      <w:pPr>
        <w:ind w:left="1134" w:hanging="227"/>
      </w:pPr>
      <w:rPr>
        <w:rFonts w:ascii="Noto Sans Symbols" w:eastAsia="Noto Sans Symbols" w:hAnsi="Noto Sans Symbols" w:cs="Noto Sans Symbols"/>
      </w:rPr>
    </w:lvl>
    <w:lvl w:ilvl="5">
      <w:start w:val="1"/>
      <w:numFmt w:val="bullet"/>
      <w:lvlText w:val="■"/>
      <w:lvlJc w:val="left"/>
      <w:pPr>
        <w:ind w:left="1361" w:hanging="227"/>
      </w:pPr>
      <w:rPr>
        <w:rFonts w:ascii="Noto Sans Symbols" w:eastAsia="Noto Sans Symbols" w:hAnsi="Noto Sans Symbols" w:cs="Noto Sans Symbols"/>
      </w:rPr>
    </w:lvl>
    <w:lvl w:ilvl="6">
      <w:start w:val="1"/>
      <w:numFmt w:val="bullet"/>
      <w:lvlText w:val="■"/>
      <w:lvlJc w:val="left"/>
      <w:pPr>
        <w:ind w:left="1587" w:hanging="227"/>
      </w:pPr>
      <w:rPr>
        <w:rFonts w:ascii="Noto Sans Symbols" w:eastAsia="Noto Sans Symbols" w:hAnsi="Noto Sans Symbols" w:cs="Noto Sans Symbols"/>
      </w:rPr>
    </w:lvl>
    <w:lvl w:ilvl="7">
      <w:start w:val="1"/>
      <w:numFmt w:val="bullet"/>
      <w:lvlText w:val="■"/>
      <w:lvlJc w:val="left"/>
      <w:pPr>
        <w:ind w:left="1814" w:hanging="226"/>
      </w:pPr>
      <w:rPr>
        <w:rFonts w:ascii="Noto Sans Symbols" w:eastAsia="Noto Sans Symbols" w:hAnsi="Noto Sans Symbols" w:cs="Noto Sans Symbols"/>
      </w:rPr>
    </w:lvl>
    <w:lvl w:ilvl="8">
      <w:start w:val="1"/>
      <w:numFmt w:val="bullet"/>
      <w:lvlText w:val="■"/>
      <w:lvlJc w:val="left"/>
      <w:pPr>
        <w:ind w:left="2041" w:hanging="227"/>
      </w:pPr>
      <w:rPr>
        <w:rFonts w:ascii="Noto Sans Symbols" w:eastAsia="Noto Sans Symbols" w:hAnsi="Noto Sans Symbols" w:cs="Noto Sans Symbols"/>
      </w:rPr>
    </w:lvl>
  </w:abstractNum>
  <w:abstractNum w:abstractNumId="3" w15:restartNumberingAfterBreak="0">
    <w:nsid w:val="2E790CDE"/>
    <w:multiLevelType w:val="hybridMultilevel"/>
    <w:tmpl w:val="B338222E"/>
    <w:lvl w:ilvl="0" w:tplc="B986E898">
      <w:start w:val="1"/>
      <w:numFmt w:val="bullet"/>
      <w:lvlText w:val=""/>
      <w:lvlJc w:val="left"/>
      <w:pPr>
        <w:ind w:left="720" w:hanging="360"/>
      </w:pPr>
      <w:rPr>
        <w:rFonts w:ascii="Symbol" w:hAnsi="Symbol"/>
      </w:rPr>
    </w:lvl>
    <w:lvl w:ilvl="1" w:tplc="92205338">
      <w:start w:val="1"/>
      <w:numFmt w:val="bullet"/>
      <w:lvlText w:val=""/>
      <w:lvlJc w:val="left"/>
      <w:pPr>
        <w:ind w:left="720" w:hanging="360"/>
      </w:pPr>
      <w:rPr>
        <w:rFonts w:ascii="Symbol" w:hAnsi="Symbol"/>
      </w:rPr>
    </w:lvl>
    <w:lvl w:ilvl="2" w:tplc="DDD821EA">
      <w:start w:val="1"/>
      <w:numFmt w:val="bullet"/>
      <w:lvlText w:val=""/>
      <w:lvlJc w:val="left"/>
      <w:pPr>
        <w:ind w:left="720" w:hanging="360"/>
      </w:pPr>
      <w:rPr>
        <w:rFonts w:ascii="Symbol" w:hAnsi="Symbol"/>
      </w:rPr>
    </w:lvl>
    <w:lvl w:ilvl="3" w:tplc="5406C67C">
      <w:start w:val="1"/>
      <w:numFmt w:val="bullet"/>
      <w:lvlText w:val=""/>
      <w:lvlJc w:val="left"/>
      <w:pPr>
        <w:ind w:left="720" w:hanging="360"/>
      </w:pPr>
      <w:rPr>
        <w:rFonts w:ascii="Symbol" w:hAnsi="Symbol"/>
      </w:rPr>
    </w:lvl>
    <w:lvl w:ilvl="4" w:tplc="37CC1198">
      <w:start w:val="1"/>
      <w:numFmt w:val="bullet"/>
      <w:lvlText w:val=""/>
      <w:lvlJc w:val="left"/>
      <w:pPr>
        <w:ind w:left="720" w:hanging="360"/>
      </w:pPr>
      <w:rPr>
        <w:rFonts w:ascii="Symbol" w:hAnsi="Symbol"/>
      </w:rPr>
    </w:lvl>
    <w:lvl w:ilvl="5" w:tplc="3CB2CE7A">
      <w:start w:val="1"/>
      <w:numFmt w:val="bullet"/>
      <w:lvlText w:val=""/>
      <w:lvlJc w:val="left"/>
      <w:pPr>
        <w:ind w:left="720" w:hanging="360"/>
      </w:pPr>
      <w:rPr>
        <w:rFonts w:ascii="Symbol" w:hAnsi="Symbol"/>
      </w:rPr>
    </w:lvl>
    <w:lvl w:ilvl="6" w:tplc="CFD0D97A">
      <w:start w:val="1"/>
      <w:numFmt w:val="bullet"/>
      <w:lvlText w:val=""/>
      <w:lvlJc w:val="left"/>
      <w:pPr>
        <w:ind w:left="720" w:hanging="360"/>
      </w:pPr>
      <w:rPr>
        <w:rFonts w:ascii="Symbol" w:hAnsi="Symbol"/>
      </w:rPr>
    </w:lvl>
    <w:lvl w:ilvl="7" w:tplc="D56E990A">
      <w:start w:val="1"/>
      <w:numFmt w:val="bullet"/>
      <w:lvlText w:val=""/>
      <w:lvlJc w:val="left"/>
      <w:pPr>
        <w:ind w:left="720" w:hanging="360"/>
      </w:pPr>
      <w:rPr>
        <w:rFonts w:ascii="Symbol" w:hAnsi="Symbol"/>
      </w:rPr>
    </w:lvl>
    <w:lvl w:ilvl="8" w:tplc="9C248F20">
      <w:start w:val="1"/>
      <w:numFmt w:val="bullet"/>
      <w:lvlText w:val=""/>
      <w:lvlJc w:val="left"/>
      <w:pPr>
        <w:ind w:left="720" w:hanging="360"/>
      </w:pPr>
      <w:rPr>
        <w:rFonts w:ascii="Symbol" w:hAnsi="Symbol"/>
      </w:rPr>
    </w:lvl>
  </w:abstractNum>
  <w:abstractNum w:abstractNumId="4" w15:restartNumberingAfterBreak="0">
    <w:nsid w:val="360F2781"/>
    <w:multiLevelType w:val="hybridMultilevel"/>
    <w:tmpl w:val="68363874"/>
    <w:lvl w:ilvl="0" w:tplc="345644C0">
      <w:start w:val="1"/>
      <w:numFmt w:val="bullet"/>
      <w:lvlText w:val=""/>
      <w:lvlJc w:val="left"/>
      <w:pPr>
        <w:ind w:left="720" w:hanging="360"/>
      </w:pPr>
      <w:rPr>
        <w:rFonts w:ascii="Symbol" w:hAnsi="Symbol"/>
      </w:rPr>
    </w:lvl>
    <w:lvl w:ilvl="1" w:tplc="FB20B2EE">
      <w:start w:val="1"/>
      <w:numFmt w:val="bullet"/>
      <w:lvlText w:val=""/>
      <w:lvlJc w:val="left"/>
      <w:pPr>
        <w:ind w:left="720" w:hanging="360"/>
      </w:pPr>
      <w:rPr>
        <w:rFonts w:ascii="Symbol" w:hAnsi="Symbol"/>
      </w:rPr>
    </w:lvl>
    <w:lvl w:ilvl="2" w:tplc="E8128C76">
      <w:start w:val="1"/>
      <w:numFmt w:val="bullet"/>
      <w:lvlText w:val=""/>
      <w:lvlJc w:val="left"/>
      <w:pPr>
        <w:ind w:left="720" w:hanging="360"/>
      </w:pPr>
      <w:rPr>
        <w:rFonts w:ascii="Symbol" w:hAnsi="Symbol"/>
      </w:rPr>
    </w:lvl>
    <w:lvl w:ilvl="3" w:tplc="16121C6C">
      <w:start w:val="1"/>
      <w:numFmt w:val="bullet"/>
      <w:lvlText w:val=""/>
      <w:lvlJc w:val="left"/>
      <w:pPr>
        <w:ind w:left="720" w:hanging="360"/>
      </w:pPr>
      <w:rPr>
        <w:rFonts w:ascii="Symbol" w:hAnsi="Symbol"/>
      </w:rPr>
    </w:lvl>
    <w:lvl w:ilvl="4" w:tplc="C220BFE2">
      <w:start w:val="1"/>
      <w:numFmt w:val="bullet"/>
      <w:lvlText w:val=""/>
      <w:lvlJc w:val="left"/>
      <w:pPr>
        <w:ind w:left="720" w:hanging="360"/>
      </w:pPr>
      <w:rPr>
        <w:rFonts w:ascii="Symbol" w:hAnsi="Symbol"/>
      </w:rPr>
    </w:lvl>
    <w:lvl w:ilvl="5" w:tplc="E96A240E">
      <w:start w:val="1"/>
      <w:numFmt w:val="bullet"/>
      <w:lvlText w:val=""/>
      <w:lvlJc w:val="left"/>
      <w:pPr>
        <w:ind w:left="720" w:hanging="360"/>
      </w:pPr>
      <w:rPr>
        <w:rFonts w:ascii="Symbol" w:hAnsi="Symbol"/>
      </w:rPr>
    </w:lvl>
    <w:lvl w:ilvl="6" w:tplc="AE92C546">
      <w:start w:val="1"/>
      <w:numFmt w:val="bullet"/>
      <w:lvlText w:val=""/>
      <w:lvlJc w:val="left"/>
      <w:pPr>
        <w:ind w:left="720" w:hanging="360"/>
      </w:pPr>
      <w:rPr>
        <w:rFonts w:ascii="Symbol" w:hAnsi="Symbol"/>
      </w:rPr>
    </w:lvl>
    <w:lvl w:ilvl="7" w:tplc="A6D82754">
      <w:start w:val="1"/>
      <w:numFmt w:val="bullet"/>
      <w:lvlText w:val=""/>
      <w:lvlJc w:val="left"/>
      <w:pPr>
        <w:ind w:left="720" w:hanging="360"/>
      </w:pPr>
      <w:rPr>
        <w:rFonts w:ascii="Symbol" w:hAnsi="Symbol"/>
      </w:rPr>
    </w:lvl>
    <w:lvl w:ilvl="8" w:tplc="159E9DAC">
      <w:start w:val="1"/>
      <w:numFmt w:val="bullet"/>
      <w:lvlText w:val=""/>
      <w:lvlJc w:val="left"/>
      <w:pPr>
        <w:ind w:left="720" w:hanging="360"/>
      </w:pPr>
      <w:rPr>
        <w:rFonts w:ascii="Symbol" w:hAnsi="Symbol"/>
      </w:rPr>
    </w:lvl>
  </w:abstractNum>
  <w:abstractNum w:abstractNumId="5" w15:restartNumberingAfterBreak="0">
    <w:nsid w:val="3D937E38"/>
    <w:multiLevelType w:val="multilevel"/>
    <w:tmpl w:val="0DC47EB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6" w15:restartNumberingAfterBreak="0">
    <w:nsid w:val="41AC195D"/>
    <w:multiLevelType w:val="multilevel"/>
    <w:tmpl w:val="87A099D6"/>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7" w15:restartNumberingAfterBreak="0">
    <w:nsid w:val="425C0B32"/>
    <w:multiLevelType w:val="hybridMultilevel"/>
    <w:tmpl w:val="6E682F10"/>
    <w:lvl w:ilvl="0" w:tplc="02389410">
      <w:start w:val="1"/>
      <w:numFmt w:val="bullet"/>
      <w:lvlText w:val=""/>
      <w:lvlJc w:val="left"/>
      <w:pPr>
        <w:ind w:left="720" w:hanging="360"/>
      </w:pPr>
      <w:rPr>
        <w:rFonts w:ascii="Symbol" w:hAnsi="Symbol"/>
      </w:rPr>
    </w:lvl>
    <w:lvl w:ilvl="1" w:tplc="A4780BF4">
      <w:start w:val="1"/>
      <w:numFmt w:val="bullet"/>
      <w:lvlText w:val=""/>
      <w:lvlJc w:val="left"/>
      <w:pPr>
        <w:ind w:left="720" w:hanging="360"/>
      </w:pPr>
      <w:rPr>
        <w:rFonts w:ascii="Symbol" w:hAnsi="Symbol"/>
      </w:rPr>
    </w:lvl>
    <w:lvl w:ilvl="2" w:tplc="D67AB7F6">
      <w:start w:val="1"/>
      <w:numFmt w:val="bullet"/>
      <w:lvlText w:val=""/>
      <w:lvlJc w:val="left"/>
      <w:pPr>
        <w:ind w:left="720" w:hanging="360"/>
      </w:pPr>
      <w:rPr>
        <w:rFonts w:ascii="Symbol" w:hAnsi="Symbol"/>
      </w:rPr>
    </w:lvl>
    <w:lvl w:ilvl="3" w:tplc="0B44970A">
      <w:start w:val="1"/>
      <w:numFmt w:val="bullet"/>
      <w:lvlText w:val=""/>
      <w:lvlJc w:val="left"/>
      <w:pPr>
        <w:ind w:left="720" w:hanging="360"/>
      </w:pPr>
      <w:rPr>
        <w:rFonts w:ascii="Symbol" w:hAnsi="Symbol"/>
      </w:rPr>
    </w:lvl>
    <w:lvl w:ilvl="4" w:tplc="DA14A9C2">
      <w:start w:val="1"/>
      <w:numFmt w:val="bullet"/>
      <w:lvlText w:val=""/>
      <w:lvlJc w:val="left"/>
      <w:pPr>
        <w:ind w:left="720" w:hanging="360"/>
      </w:pPr>
      <w:rPr>
        <w:rFonts w:ascii="Symbol" w:hAnsi="Symbol"/>
      </w:rPr>
    </w:lvl>
    <w:lvl w:ilvl="5" w:tplc="E536034A">
      <w:start w:val="1"/>
      <w:numFmt w:val="bullet"/>
      <w:lvlText w:val=""/>
      <w:lvlJc w:val="left"/>
      <w:pPr>
        <w:ind w:left="720" w:hanging="360"/>
      </w:pPr>
      <w:rPr>
        <w:rFonts w:ascii="Symbol" w:hAnsi="Symbol"/>
      </w:rPr>
    </w:lvl>
    <w:lvl w:ilvl="6" w:tplc="A2BA5C06">
      <w:start w:val="1"/>
      <w:numFmt w:val="bullet"/>
      <w:lvlText w:val=""/>
      <w:lvlJc w:val="left"/>
      <w:pPr>
        <w:ind w:left="720" w:hanging="360"/>
      </w:pPr>
      <w:rPr>
        <w:rFonts w:ascii="Symbol" w:hAnsi="Symbol"/>
      </w:rPr>
    </w:lvl>
    <w:lvl w:ilvl="7" w:tplc="E4DEDE42">
      <w:start w:val="1"/>
      <w:numFmt w:val="bullet"/>
      <w:lvlText w:val=""/>
      <w:lvlJc w:val="left"/>
      <w:pPr>
        <w:ind w:left="720" w:hanging="360"/>
      </w:pPr>
      <w:rPr>
        <w:rFonts w:ascii="Symbol" w:hAnsi="Symbol"/>
      </w:rPr>
    </w:lvl>
    <w:lvl w:ilvl="8" w:tplc="457C2D04">
      <w:start w:val="1"/>
      <w:numFmt w:val="bullet"/>
      <w:lvlText w:val=""/>
      <w:lvlJc w:val="left"/>
      <w:pPr>
        <w:ind w:left="720" w:hanging="360"/>
      </w:pPr>
      <w:rPr>
        <w:rFonts w:ascii="Symbol" w:hAnsi="Symbol"/>
      </w:rPr>
    </w:lvl>
  </w:abstractNum>
  <w:abstractNum w:abstractNumId="8" w15:restartNumberingAfterBreak="0">
    <w:nsid w:val="5324460A"/>
    <w:multiLevelType w:val="hybridMultilevel"/>
    <w:tmpl w:val="7FFC6F00"/>
    <w:lvl w:ilvl="0" w:tplc="C3FC22DA">
      <w:start w:val="1"/>
      <w:numFmt w:val="bullet"/>
      <w:lvlText w:val=""/>
      <w:lvlJc w:val="left"/>
      <w:pPr>
        <w:ind w:left="720" w:hanging="360"/>
      </w:pPr>
      <w:rPr>
        <w:rFonts w:ascii="Symbol" w:hAnsi="Symbol"/>
      </w:rPr>
    </w:lvl>
    <w:lvl w:ilvl="1" w:tplc="8CC2798C">
      <w:start w:val="1"/>
      <w:numFmt w:val="bullet"/>
      <w:lvlText w:val=""/>
      <w:lvlJc w:val="left"/>
      <w:pPr>
        <w:ind w:left="720" w:hanging="360"/>
      </w:pPr>
      <w:rPr>
        <w:rFonts w:ascii="Symbol" w:hAnsi="Symbol"/>
      </w:rPr>
    </w:lvl>
    <w:lvl w:ilvl="2" w:tplc="55C6F1FE">
      <w:start w:val="1"/>
      <w:numFmt w:val="bullet"/>
      <w:lvlText w:val=""/>
      <w:lvlJc w:val="left"/>
      <w:pPr>
        <w:ind w:left="720" w:hanging="360"/>
      </w:pPr>
      <w:rPr>
        <w:rFonts w:ascii="Symbol" w:hAnsi="Symbol"/>
      </w:rPr>
    </w:lvl>
    <w:lvl w:ilvl="3" w:tplc="27008948">
      <w:start w:val="1"/>
      <w:numFmt w:val="bullet"/>
      <w:lvlText w:val=""/>
      <w:lvlJc w:val="left"/>
      <w:pPr>
        <w:ind w:left="720" w:hanging="360"/>
      </w:pPr>
      <w:rPr>
        <w:rFonts w:ascii="Symbol" w:hAnsi="Symbol"/>
      </w:rPr>
    </w:lvl>
    <w:lvl w:ilvl="4" w:tplc="14486DC6">
      <w:start w:val="1"/>
      <w:numFmt w:val="bullet"/>
      <w:lvlText w:val=""/>
      <w:lvlJc w:val="left"/>
      <w:pPr>
        <w:ind w:left="720" w:hanging="360"/>
      </w:pPr>
      <w:rPr>
        <w:rFonts w:ascii="Symbol" w:hAnsi="Symbol"/>
      </w:rPr>
    </w:lvl>
    <w:lvl w:ilvl="5" w:tplc="E374880A">
      <w:start w:val="1"/>
      <w:numFmt w:val="bullet"/>
      <w:lvlText w:val=""/>
      <w:lvlJc w:val="left"/>
      <w:pPr>
        <w:ind w:left="720" w:hanging="360"/>
      </w:pPr>
      <w:rPr>
        <w:rFonts w:ascii="Symbol" w:hAnsi="Symbol"/>
      </w:rPr>
    </w:lvl>
    <w:lvl w:ilvl="6" w:tplc="736C9396">
      <w:start w:val="1"/>
      <w:numFmt w:val="bullet"/>
      <w:lvlText w:val=""/>
      <w:lvlJc w:val="left"/>
      <w:pPr>
        <w:ind w:left="720" w:hanging="360"/>
      </w:pPr>
      <w:rPr>
        <w:rFonts w:ascii="Symbol" w:hAnsi="Symbol"/>
      </w:rPr>
    </w:lvl>
    <w:lvl w:ilvl="7" w:tplc="69F2F5CA">
      <w:start w:val="1"/>
      <w:numFmt w:val="bullet"/>
      <w:lvlText w:val=""/>
      <w:lvlJc w:val="left"/>
      <w:pPr>
        <w:ind w:left="720" w:hanging="360"/>
      </w:pPr>
      <w:rPr>
        <w:rFonts w:ascii="Symbol" w:hAnsi="Symbol"/>
      </w:rPr>
    </w:lvl>
    <w:lvl w:ilvl="8" w:tplc="D81683F6">
      <w:start w:val="1"/>
      <w:numFmt w:val="bullet"/>
      <w:lvlText w:val=""/>
      <w:lvlJc w:val="left"/>
      <w:pPr>
        <w:ind w:left="720" w:hanging="360"/>
      </w:pPr>
      <w:rPr>
        <w:rFonts w:ascii="Symbol" w:hAnsi="Symbol"/>
      </w:rPr>
    </w:lvl>
  </w:abstractNum>
  <w:abstractNum w:abstractNumId="9" w15:restartNumberingAfterBreak="0">
    <w:nsid w:val="5EA52BBD"/>
    <w:multiLevelType w:val="hybridMultilevel"/>
    <w:tmpl w:val="5E288A46"/>
    <w:lvl w:ilvl="0" w:tplc="04090005">
      <w:start w:val="1"/>
      <w:numFmt w:val="bullet"/>
      <w:lvlText w:val=""/>
      <w:lvlJc w:val="left"/>
      <w:pPr>
        <w:ind w:left="1877" w:hanging="360"/>
      </w:pPr>
      <w:rPr>
        <w:rFonts w:ascii="Wingdings" w:hAnsi="Wingdings" w:hint="default"/>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10" w15:restartNumberingAfterBreak="0">
    <w:nsid w:val="766F5AD9"/>
    <w:multiLevelType w:val="multilevel"/>
    <w:tmpl w:val="13027650"/>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11" w15:restartNumberingAfterBreak="0">
    <w:nsid w:val="7D2E21E0"/>
    <w:multiLevelType w:val="multilevel"/>
    <w:tmpl w:val="A5D8D97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12" w15:restartNumberingAfterBreak="0">
    <w:nsid w:val="7FF6528C"/>
    <w:multiLevelType w:val="hybridMultilevel"/>
    <w:tmpl w:val="15F0FAAC"/>
    <w:lvl w:ilvl="0" w:tplc="65909EDE">
      <w:start w:val="1"/>
      <w:numFmt w:val="bullet"/>
      <w:lvlText w:val=""/>
      <w:lvlJc w:val="left"/>
      <w:pPr>
        <w:ind w:left="720" w:hanging="360"/>
      </w:pPr>
      <w:rPr>
        <w:rFonts w:ascii="Symbol" w:hAnsi="Symbol"/>
      </w:rPr>
    </w:lvl>
    <w:lvl w:ilvl="1" w:tplc="16EA97C6">
      <w:start w:val="1"/>
      <w:numFmt w:val="bullet"/>
      <w:lvlText w:val=""/>
      <w:lvlJc w:val="left"/>
      <w:pPr>
        <w:ind w:left="720" w:hanging="360"/>
      </w:pPr>
      <w:rPr>
        <w:rFonts w:ascii="Symbol" w:hAnsi="Symbol"/>
      </w:rPr>
    </w:lvl>
    <w:lvl w:ilvl="2" w:tplc="20F82EDC">
      <w:start w:val="1"/>
      <w:numFmt w:val="bullet"/>
      <w:lvlText w:val=""/>
      <w:lvlJc w:val="left"/>
      <w:pPr>
        <w:ind w:left="720" w:hanging="360"/>
      </w:pPr>
      <w:rPr>
        <w:rFonts w:ascii="Symbol" w:hAnsi="Symbol"/>
      </w:rPr>
    </w:lvl>
    <w:lvl w:ilvl="3" w:tplc="F7A89520">
      <w:start w:val="1"/>
      <w:numFmt w:val="bullet"/>
      <w:lvlText w:val=""/>
      <w:lvlJc w:val="left"/>
      <w:pPr>
        <w:ind w:left="720" w:hanging="360"/>
      </w:pPr>
      <w:rPr>
        <w:rFonts w:ascii="Symbol" w:hAnsi="Symbol"/>
      </w:rPr>
    </w:lvl>
    <w:lvl w:ilvl="4" w:tplc="669AA10A">
      <w:start w:val="1"/>
      <w:numFmt w:val="bullet"/>
      <w:lvlText w:val=""/>
      <w:lvlJc w:val="left"/>
      <w:pPr>
        <w:ind w:left="720" w:hanging="360"/>
      </w:pPr>
      <w:rPr>
        <w:rFonts w:ascii="Symbol" w:hAnsi="Symbol"/>
      </w:rPr>
    </w:lvl>
    <w:lvl w:ilvl="5" w:tplc="A79A7270">
      <w:start w:val="1"/>
      <w:numFmt w:val="bullet"/>
      <w:lvlText w:val=""/>
      <w:lvlJc w:val="left"/>
      <w:pPr>
        <w:ind w:left="720" w:hanging="360"/>
      </w:pPr>
      <w:rPr>
        <w:rFonts w:ascii="Symbol" w:hAnsi="Symbol"/>
      </w:rPr>
    </w:lvl>
    <w:lvl w:ilvl="6" w:tplc="D2826590">
      <w:start w:val="1"/>
      <w:numFmt w:val="bullet"/>
      <w:lvlText w:val=""/>
      <w:lvlJc w:val="left"/>
      <w:pPr>
        <w:ind w:left="720" w:hanging="360"/>
      </w:pPr>
      <w:rPr>
        <w:rFonts w:ascii="Symbol" w:hAnsi="Symbol"/>
      </w:rPr>
    </w:lvl>
    <w:lvl w:ilvl="7" w:tplc="A5F2A076">
      <w:start w:val="1"/>
      <w:numFmt w:val="bullet"/>
      <w:lvlText w:val=""/>
      <w:lvlJc w:val="left"/>
      <w:pPr>
        <w:ind w:left="720" w:hanging="360"/>
      </w:pPr>
      <w:rPr>
        <w:rFonts w:ascii="Symbol" w:hAnsi="Symbol"/>
      </w:rPr>
    </w:lvl>
    <w:lvl w:ilvl="8" w:tplc="6BECA3C4">
      <w:start w:val="1"/>
      <w:numFmt w:val="bullet"/>
      <w:lvlText w:val=""/>
      <w:lvlJc w:val="left"/>
      <w:pPr>
        <w:ind w:left="720" w:hanging="360"/>
      </w:pPr>
      <w:rPr>
        <w:rFonts w:ascii="Symbol" w:hAnsi="Symbol"/>
      </w:rPr>
    </w:lvl>
  </w:abstractNum>
  <w:num w:numId="1">
    <w:abstractNumId w:val="0"/>
  </w:num>
  <w:num w:numId="2">
    <w:abstractNumId w:val="11"/>
  </w:num>
  <w:num w:numId="3">
    <w:abstractNumId w:val="5"/>
  </w:num>
  <w:num w:numId="4">
    <w:abstractNumId w:val="2"/>
  </w:num>
  <w:num w:numId="5">
    <w:abstractNumId w:val="8"/>
  </w:num>
  <w:num w:numId="6">
    <w:abstractNumId w:val="12"/>
  </w:num>
  <w:num w:numId="7">
    <w:abstractNumId w:val="3"/>
  </w:num>
  <w:num w:numId="8">
    <w:abstractNumId w:val="7"/>
  </w:num>
  <w:num w:numId="9">
    <w:abstractNumId w:val="10"/>
  </w:num>
  <w:num w:numId="10">
    <w:abstractNumId w:val="9"/>
  </w:num>
  <w:num w:numId="11">
    <w:abstractNumId w:val="4"/>
  </w:num>
  <w:num w:numId="12">
    <w:abstractNumId w:val="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Emil Smith Ore">
    <w15:presenceInfo w15:providerId="AD" w15:userId="S::emil@uio.no::57283439-27d0-43a8-a707-927b09bf3f96"/>
  </w15:person>
  <w15:person w15:author="Martin Doerr">
    <w15:presenceInfo w15:providerId="AD" w15:userId="S-1-5-21-676814388-1321436977-1990613996-1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22"/>
    <w:rsid w:val="00003238"/>
    <w:rsid w:val="0001749F"/>
    <w:rsid w:val="000264BF"/>
    <w:rsid w:val="00095F14"/>
    <w:rsid w:val="00115E65"/>
    <w:rsid w:val="00130934"/>
    <w:rsid w:val="00142DA0"/>
    <w:rsid w:val="00183196"/>
    <w:rsid w:val="00183C14"/>
    <w:rsid w:val="001C4B67"/>
    <w:rsid w:val="00233C39"/>
    <w:rsid w:val="00253194"/>
    <w:rsid w:val="00273867"/>
    <w:rsid w:val="002B15B7"/>
    <w:rsid w:val="002F4B74"/>
    <w:rsid w:val="00314A28"/>
    <w:rsid w:val="003711D1"/>
    <w:rsid w:val="00377193"/>
    <w:rsid w:val="003C5422"/>
    <w:rsid w:val="003C552C"/>
    <w:rsid w:val="003C746A"/>
    <w:rsid w:val="00417F2D"/>
    <w:rsid w:val="00436791"/>
    <w:rsid w:val="00471F7D"/>
    <w:rsid w:val="004A40F8"/>
    <w:rsid w:val="004D2EAD"/>
    <w:rsid w:val="00533F22"/>
    <w:rsid w:val="00554805"/>
    <w:rsid w:val="00577F78"/>
    <w:rsid w:val="00586AED"/>
    <w:rsid w:val="005B0FE6"/>
    <w:rsid w:val="006377F4"/>
    <w:rsid w:val="006534F2"/>
    <w:rsid w:val="00696CAE"/>
    <w:rsid w:val="006A7181"/>
    <w:rsid w:val="006D2818"/>
    <w:rsid w:val="00727DC6"/>
    <w:rsid w:val="00762456"/>
    <w:rsid w:val="007B590D"/>
    <w:rsid w:val="008011CF"/>
    <w:rsid w:val="008652C9"/>
    <w:rsid w:val="00866EA1"/>
    <w:rsid w:val="008A023A"/>
    <w:rsid w:val="008D3C47"/>
    <w:rsid w:val="00903CD9"/>
    <w:rsid w:val="00921F6B"/>
    <w:rsid w:val="009E6D81"/>
    <w:rsid w:val="00A25AC9"/>
    <w:rsid w:val="00A60D4C"/>
    <w:rsid w:val="00AD180F"/>
    <w:rsid w:val="00B55E36"/>
    <w:rsid w:val="00BC1BF7"/>
    <w:rsid w:val="00BE0509"/>
    <w:rsid w:val="00C65874"/>
    <w:rsid w:val="00C76255"/>
    <w:rsid w:val="00CB382F"/>
    <w:rsid w:val="00CD564A"/>
    <w:rsid w:val="00CE2618"/>
    <w:rsid w:val="00D058A7"/>
    <w:rsid w:val="00D32ACB"/>
    <w:rsid w:val="00D435EC"/>
    <w:rsid w:val="00D47C1C"/>
    <w:rsid w:val="00D63BF5"/>
    <w:rsid w:val="00D76F57"/>
    <w:rsid w:val="00E46AC2"/>
    <w:rsid w:val="00E9568A"/>
    <w:rsid w:val="00EF133D"/>
    <w:rsid w:val="00F250BF"/>
    <w:rsid w:val="00F32C40"/>
    <w:rsid w:val="00F50084"/>
    <w:rsid w:val="00F9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B657"/>
  <w15:docId w15:val="{29ED07F1-82EB-4BDE-AE20-503AA1D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3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95F14"/>
    <w:rPr>
      <w:color w:val="0000FF"/>
      <w:u w:val="single"/>
    </w:rPr>
  </w:style>
  <w:style w:type="paragraph" w:styleId="ListParagraph">
    <w:name w:val="List Paragraph"/>
    <w:basedOn w:val="Normal"/>
    <w:qFormat/>
    <w:rsid w:val="006377F4"/>
    <w:pPr>
      <w:spacing w:after="160" w:line="259" w:lineRule="auto"/>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rsid w:val="006377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77F4"/>
    <w:rPr>
      <w:b/>
      <w:bCs/>
    </w:rPr>
  </w:style>
  <w:style w:type="character" w:customStyle="1" w:styleId="Hyperlink1">
    <w:name w:val="Hyperlink1"/>
    <w:qFormat/>
    <w:rsid w:val="00471F7D"/>
    <w:rPr>
      <w:color w:val="000000"/>
      <w:u w:val="dotted"/>
    </w:rPr>
  </w:style>
  <w:style w:type="paragraph" w:customStyle="1" w:styleId="CRMDescriptionLabel">
    <w:name w:val="CRM Description Label"/>
    <w:basedOn w:val="BodyText"/>
    <w:qFormat/>
    <w:rsid w:val="00471F7D"/>
    <w:pPr>
      <w:keepNext/>
      <w:suppressAutoHyphens/>
      <w:spacing w:before="170" w:after="0"/>
    </w:pPr>
    <w:rPr>
      <w:rFonts w:ascii="Times New Roman" w:eastAsia="Noto Serif CJK SC" w:hAnsi="Times New Roman" w:cs="Lohit Devanagari"/>
      <w:kern w:val="2"/>
      <w:sz w:val="20"/>
      <w:szCs w:val="24"/>
      <w:lang w:val="en-GB" w:eastAsia="zh-CN" w:bidi="hi-IN"/>
    </w:rPr>
  </w:style>
  <w:style w:type="paragraph" w:customStyle="1" w:styleId="CRMDomainRange">
    <w:name w:val="CRM Domain Range"/>
    <w:basedOn w:val="BodyText"/>
    <w:qFormat/>
    <w:rsid w:val="00471F7D"/>
    <w:pPr>
      <w:suppressAutoHyphens/>
      <w:spacing w:after="0"/>
      <w:ind w:left="1440"/>
    </w:pPr>
    <w:rPr>
      <w:rFonts w:ascii="Times New Roman" w:eastAsia="Noto Serif CJK SC" w:hAnsi="Times New Roman" w:cs="Lohit Devanagari"/>
      <w:kern w:val="2"/>
      <w:sz w:val="20"/>
      <w:szCs w:val="24"/>
      <w:lang w:val="en-GB" w:eastAsia="zh-CN" w:bidi="hi-IN"/>
    </w:rPr>
  </w:style>
  <w:style w:type="paragraph" w:customStyle="1" w:styleId="CRMExample">
    <w:name w:val="CRM Example"/>
    <w:basedOn w:val="BodyText"/>
    <w:qFormat/>
    <w:rsid w:val="00471F7D"/>
    <w:pPr>
      <w:suppressAutoHyphens/>
      <w:spacing w:after="0"/>
      <w:ind w:left="1440" w:hanging="283"/>
    </w:pPr>
    <w:rPr>
      <w:rFonts w:ascii="Times New Roman" w:eastAsia="Noto Serif CJK SC" w:hAnsi="Times New Roman" w:cs="Lohit Devanagari"/>
      <w:kern w:val="2"/>
      <w:sz w:val="20"/>
      <w:szCs w:val="24"/>
      <w:lang w:val="en-GB" w:eastAsia="zh-CN" w:bidi="hi-IN"/>
    </w:rPr>
  </w:style>
  <w:style w:type="paragraph" w:customStyle="1" w:styleId="CRMFirstOrderLogic">
    <w:name w:val="CRM First Order Logic"/>
    <w:basedOn w:val="BodyText"/>
    <w:qFormat/>
    <w:rsid w:val="00471F7D"/>
    <w:pPr>
      <w:suppressAutoHyphens/>
      <w:spacing w:after="0"/>
      <w:ind w:left="1440"/>
    </w:pPr>
    <w:rPr>
      <w:rFonts w:ascii="Times New Roman" w:eastAsia="Noto Serif CJK SC" w:hAnsi="Times New Roman" w:cs="Lohit Devanagari"/>
      <w:kern w:val="2"/>
      <w:sz w:val="20"/>
      <w:szCs w:val="24"/>
      <w:lang w:val="en-GB" w:eastAsia="zh-CN" w:bidi="hi-IN"/>
    </w:rPr>
  </w:style>
  <w:style w:type="paragraph" w:customStyle="1" w:styleId="CRMPropertyLabel">
    <w:name w:val="CRM Property Label"/>
    <w:basedOn w:val="Normal"/>
    <w:qFormat/>
    <w:rsid w:val="00471F7D"/>
    <w:pPr>
      <w:keepNext/>
      <w:suppressAutoHyphens/>
      <w:spacing w:before="240" w:after="120" w:line="240" w:lineRule="auto"/>
      <w:outlineLvl w:val="1"/>
    </w:pPr>
    <w:rPr>
      <w:rFonts w:eastAsia="Noto Sans CJK SC" w:cs="Lohit Devanagari"/>
      <w:b/>
      <w:kern w:val="2"/>
      <w:sz w:val="20"/>
      <w:szCs w:val="28"/>
      <w:lang w:val="en-GB" w:eastAsia="zh-CN" w:bidi="hi-IN"/>
    </w:rPr>
  </w:style>
  <w:style w:type="paragraph" w:customStyle="1" w:styleId="CRMScopeNoteText">
    <w:name w:val="CRM Scope Note Text"/>
    <w:basedOn w:val="BodyText"/>
    <w:qFormat/>
    <w:rsid w:val="00471F7D"/>
    <w:pPr>
      <w:suppressAutoHyphens/>
      <w:spacing w:after="170"/>
      <w:ind w:left="1440"/>
    </w:pPr>
    <w:rPr>
      <w:rFonts w:ascii="Times New Roman" w:eastAsia="Noto Serif CJK SC" w:hAnsi="Times New Roman" w:cs="Lohit Devanagari"/>
      <w:kern w:val="2"/>
      <w:sz w:val="20"/>
      <w:szCs w:val="24"/>
      <w:lang w:val="en-GB" w:eastAsia="zh-CN" w:bidi="hi-IN"/>
    </w:rPr>
  </w:style>
  <w:style w:type="paragraph" w:customStyle="1" w:styleId="CRMSuperSubProperty">
    <w:name w:val="CRM Super Sub Property"/>
    <w:basedOn w:val="BodyText"/>
    <w:qFormat/>
    <w:rsid w:val="00471F7D"/>
    <w:pPr>
      <w:suppressAutoHyphens/>
      <w:spacing w:after="0"/>
      <w:ind w:left="1440"/>
    </w:pPr>
    <w:rPr>
      <w:rFonts w:ascii="Times New Roman" w:eastAsia="Noto Serif CJK SC" w:hAnsi="Times New Roman" w:cs="Lohit Devanagari"/>
      <w:kern w:val="2"/>
      <w:sz w:val="20"/>
      <w:szCs w:val="24"/>
      <w:lang w:val="en-GB" w:eastAsia="zh-CN" w:bidi="hi-IN"/>
    </w:rPr>
  </w:style>
  <w:style w:type="paragraph" w:styleId="BodyText">
    <w:name w:val="Body Text"/>
    <w:basedOn w:val="Normal"/>
    <w:link w:val="BodyTextChar"/>
    <w:uiPriority w:val="99"/>
    <w:semiHidden/>
    <w:unhideWhenUsed/>
    <w:rsid w:val="00471F7D"/>
    <w:pPr>
      <w:spacing w:after="120"/>
    </w:pPr>
  </w:style>
  <w:style w:type="character" w:customStyle="1" w:styleId="BodyTextChar">
    <w:name w:val="Body Text Char"/>
    <w:basedOn w:val="DefaultParagraphFont"/>
    <w:link w:val="BodyText"/>
    <w:uiPriority w:val="99"/>
    <w:semiHidden/>
    <w:rsid w:val="00471F7D"/>
  </w:style>
  <w:style w:type="paragraph" w:styleId="Revision">
    <w:name w:val="Revision"/>
    <w:hidden/>
    <w:uiPriority w:val="99"/>
    <w:semiHidden/>
    <w:rsid w:val="00233C39"/>
    <w:pPr>
      <w:spacing w:line="240" w:lineRule="auto"/>
    </w:pPr>
  </w:style>
  <w:style w:type="character" w:styleId="CommentReference">
    <w:name w:val="annotation reference"/>
    <w:basedOn w:val="DefaultParagraphFont"/>
    <w:uiPriority w:val="99"/>
    <w:semiHidden/>
    <w:unhideWhenUsed/>
    <w:rsid w:val="00233C39"/>
    <w:rPr>
      <w:sz w:val="16"/>
      <w:szCs w:val="16"/>
    </w:rPr>
  </w:style>
  <w:style w:type="paragraph" w:styleId="CommentText">
    <w:name w:val="annotation text"/>
    <w:basedOn w:val="Normal"/>
    <w:link w:val="CommentTextChar"/>
    <w:uiPriority w:val="99"/>
    <w:unhideWhenUsed/>
    <w:rsid w:val="00233C39"/>
    <w:pPr>
      <w:spacing w:line="240" w:lineRule="auto"/>
    </w:pPr>
    <w:rPr>
      <w:sz w:val="20"/>
      <w:szCs w:val="20"/>
    </w:rPr>
  </w:style>
  <w:style w:type="character" w:customStyle="1" w:styleId="CommentTextChar">
    <w:name w:val="Comment Text Char"/>
    <w:basedOn w:val="DefaultParagraphFont"/>
    <w:link w:val="CommentText"/>
    <w:uiPriority w:val="99"/>
    <w:rsid w:val="00233C39"/>
    <w:rPr>
      <w:sz w:val="20"/>
      <w:szCs w:val="20"/>
    </w:rPr>
  </w:style>
  <w:style w:type="paragraph" w:styleId="CommentSubject">
    <w:name w:val="annotation subject"/>
    <w:basedOn w:val="CommentText"/>
    <w:next w:val="CommentText"/>
    <w:link w:val="CommentSubjectChar"/>
    <w:uiPriority w:val="99"/>
    <w:semiHidden/>
    <w:unhideWhenUsed/>
    <w:rsid w:val="00233C39"/>
    <w:rPr>
      <w:b/>
      <w:bCs/>
    </w:rPr>
  </w:style>
  <w:style w:type="character" w:customStyle="1" w:styleId="CommentSubjectChar">
    <w:name w:val="Comment Subject Char"/>
    <w:basedOn w:val="CommentTextChar"/>
    <w:link w:val="CommentSubject"/>
    <w:uiPriority w:val="99"/>
    <w:semiHidden/>
    <w:rsid w:val="00233C39"/>
    <w:rPr>
      <w:b/>
      <w:bCs/>
      <w:sz w:val="20"/>
      <w:szCs w:val="20"/>
    </w:rPr>
  </w:style>
  <w:style w:type="character" w:customStyle="1" w:styleId="CRMExampleProperty">
    <w:name w:val="CRM Example Property"/>
    <w:qFormat/>
    <w:rsid w:val="00233C39"/>
    <w:rPr>
      <w:i/>
      <w:iCs/>
    </w:rPr>
  </w:style>
  <w:style w:type="paragraph" w:customStyle="1" w:styleId="CRMQuantification">
    <w:name w:val="CRM Quantification"/>
    <w:basedOn w:val="BodyText"/>
    <w:qFormat/>
    <w:rsid w:val="00233C39"/>
    <w:pPr>
      <w:suppressAutoHyphens/>
      <w:spacing w:after="142"/>
      <w:ind w:left="1440"/>
    </w:pPr>
    <w:rPr>
      <w:rFonts w:ascii="Times New Roman" w:eastAsia="Noto Serif CJK SC" w:hAnsi="Times New Roman" w:cs="Lohit Devanagari"/>
      <w:kern w:val="2"/>
      <w:sz w:val="20"/>
      <w:szCs w:val="24"/>
      <w:lang w:val="en-GB" w:eastAsia="zh-CN" w:bidi="hi-IN"/>
    </w:rPr>
  </w:style>
  <w:style w:type="character" w:customStyle="1" w:styleId="CRMClassLabelChar">
    <w:name w:val="CRM Class Label Char"/>
    <w:qFormat/>
    <w:rsid w:val="00233C39"/>
    <w:rPr>
      <w:rFonts w:ascii="Arial" w:eastAsia="Noto Sans CJK SC" w:hAnsi="Arial" w:cs="Lohit Devanagari"/>
      <w:b/>
      <w:kern w:val="2"/>
      <w:sz w:val="20"/>
      <w:szCs w:val="28"/>
      <w:lang w:val="en-GB" w:eastAsia="zh-CN" w:bidi="hi-IN"/>
    </w:rPr>
  </w:style>
  <w:style w:type="paragraph" w:customStyle="1" w:styleId="CRMClassLabel">
    <w:name w:val="CRM Class Label"/>
    <w:basedOn w:val="Normal"/>
    <w:next w:val="CRMDescriptionLabel"/>
    <w:qFormat/>
    <w:rsid w:val="00233C39"/>
    <w:pPr>
      <w:keepNext/>
      <w:suppressAutoHyphens/>
      <w:spacing w:before="240" w:after="120" w:line="240" w:lineRule="auto"/>
      <w:outlineLvl w:val="1"/>
    </w:pPr>
    <w:rPr>
      <w:rFonts w:eastAsia="Noto Sans CJK SC" w:cs="Lohit Devanagari"/>
      <w:b/>
      <w:kern w:val="2"/>
      <w:sz w:val="20"/>
      <w:szCs w:val="28"/>
      <w:lang w:val="en-GB" w:eastAsia="zh-CN" w:bidi="hi-IN"/>
    </w:rPr>
  </w:style>
  <w:style w:type="paragraph" w:customStyle="1" w:styleId="CRMPropertyofEntity">
    <w:name w:val="CRM Property of Entity"/>
    <w:basedOn w:val="BodyText"/>
    <w:qFormat/>
    <w:rsid w:val="00233C39"/>
    <w:pPr>
      <w:suppressAutoHyphens/>
      <w:spacing w:after="0"/>
      <w:ind w:left="1440"/>
    </w:pPr>
    <w:rPr>
      <w:rFonts w:ascii="Times New Roman" w:eastAsia="Noto Serif CJK SC" w:hAnsi="Times New Roman" w:cs="Lohit Devanagari"/>
      <w:kern w:val="2"/>
      <w:sz w:val="20"/>
      <w:szCs w:val="24"/>
      <w:lang w:val="en-GB" w:eastAsia="zh-CN" w:bidi="hi-IN"/>
    </w:rPr>
  </w:style>
  <w:style w:type="paragraph" w:customStyle="1" w:styleId="CRMSuperSubClass">
    <w:name w:val="CRM Super Sub Class"/>
    <w:basedOn w:val="BodyText"/>
    <w:qFormat/>
    <w:rsid w:val="00233C39"/>
    <w:pPr>
      <w:suppressAutoHyphens/>
      <w:spacing w:after="0"/>
      <w:ind w:left="1440"/>
    </w:pPr>
    <w:rPr>
      <w:rFonts w:ascii="Times New Roman" w:eastAsia="Noto Serif CJK SC" w:hAnsi="Times New Roman" w:cs="Lohit Devanagari"/>
      <w:kern w:val="2"/>
      <w:sz w:val="20"/>
      <w:szCs w:val="24"/>
      <w:lang w:val="en-GB" w:eastAsia="zh-CN" w:bidi="hi-IN"/>
    </w:rPr>
  </w:style>
  <w:style w:type="character" w:customStyle="1" w:styleId="Internett-lenke">
    <w:name w:val="Internett-lenke"/>
    <w:qFormat/>
    <w:rsid w:val="00130934"/>
    <w:rPr>
      <w:color w:val="000000"/>
      <w:u w:val="dotted"/>
    </w:rPr>
  </w:style>
  <w:style w:type="paragraph" w:customStyle="1" w:styleId="crmfirstorderlogic0">
    <w:name w:val="crmfirstorderlogic"/>
    <w:basedOn w:val="Normal"/>
    <w:rsid w:val="003C552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rt-commentedtext">
    <w:name w:val="rt-commentedtext"/>
    <w:basedOn w:val="DefaultParagraphFont"/>
    <w:rsid w:val="00F250BF"/>
  </w:style>
  <w:style w:type="character" w:customStyle="1" w:styleId="cite-bracket">
    <w:name w:val="cite-bracket"/>
    <w:basedOn w:val="DefaultParagraphFont"/>
    <w:rsid w:val="00F250BF"/>
  </w:style>
  <w:style w:type="character" w:styleId="UnresolvedMention">
    <w:name w:val="Unresolved Mention"/>
    <w:basedOn w:val="DefaultParagraphFont"/>
    <w:uiPriority w:val="99"/>
    <w:semiHidden/>
    <w:unhideWhenUsed/>
    <w:rsid w:val="00F25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74331">
      <w:bodyDiv w:val="1"/>
      <w:marLeft w:val="0"/>
      <w:marRight w:val="0"/>
      <w:marTop w:val="0"/>
      <w:marBottom w:val="0"/>
      <w:divBdr>
        <w:top w:val="none" w:sz="0" w:space="0" w:color="auto"/>
        <w:left w:val="none" w:sz="0" w:space="0" w:color="auto"/>
        <w:bottom w:val="none" w:sz="0" w:space="0" w:color="auto"/>
        <w:right w:val="none" w:sz="0" w:space="0" w:color="auto"/>
      </w:divBdr>
    </w:div>
    <w:div w:id="1157573743">
      <w:bodyDiv w:val="1"/>
      <w:marLeft w:val="0"/>
      <w:marRight w:val="0"/>
      <w:marTop w:val="0"/>
      <w:marBottom w:val="0"/>
      <w:divBdr>
        <w:top w:val="none" w:sz="0" w:space="0" w:color="auto"/>
        <w:left w:val="none" w:sz="0" w:space="0" w:color="auto"/>
        <w:bottom w:val="none" w:sz="0" w:space="0" w:color="auto"/>
        <w:right w:val="none" w:sz="0" w:space="0" w:color="auto"/>
      </w:divBdr>
      <w:divsChild>
        <w:div w:id="1657876097">
          <w:marLeft w:val="0"/>
          <w:marRight w:val="0"/>
          <w:marTop w:val="0"/>
          <w:marBottom w:val="0"/>
          <w:divBdr>
            <w:top w:val="none" w:sz="0" w:space="0" w:color="auto"/>
            <w:left w:val="none" w:sz="0" w:space="0" w:color="auto"/>
            <w:bottom w:val="none" w:sz="0" w:space="0" w:color="auto"/>
            <w:right w:val="none" w:sz="0" w:space="0" w:color="auto"/>
          </w:divBdr>
        </w:div>
        <w:div w:id="549270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564">
              <w:marLeft w:val="0"/>
              <w:marRight w:val="0"/>
              <w:marTop w:val="0"/>
              <w:marBottom w:val="0"/>
              <w:divBdr>
                <w:top w:val="none" w:sz="0" w:space="0" w:color="auto"/>
                <w:left w:val="none" w:sz="0" w:space="0" w:color="auto"/>
                <w:bottom w:val="none" w:sz="0" w:space="0" w:color="auto"/>
                <w:right w:val="none" w:sz="0" w:space="0" w:color="auto"/>
              </w:divBdr>
              <w:divsChild>
                <w:div w:id="6732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885621">
                      <w:marLeft w:val="0"/>
                      <w:marRight w:val="0"/>
                      <w:marTop w:val="0"/>
                      <w:marBottom w:val="0"/>
                      <w:divBdr>
                        <w:top w:val="none" w:sz="0" w:space="0" w:color="auto"/>
                        <w:left w:val="none" w:sz="0" w:space="0" w:color="auto"/>
                        <w:bottom w:val="none" w:sz="0" w:space="0" w:color="auto"/>
                        <w:right w:val="none" w:sz="0" w:space="0" w:color="auto"/>
                      </w:divBdr>
                      <w:divsChild>
                        <w:div w:id="331876735">
                          <w:marLeft w:val="0"/>
                          <w:marRight w:val="0"/>
                          <w:marTop w:val="0"/>
                          <w:marBottom w:val="0"/>
                          <w:divBdr>
                            <w:top w:val="none" w:sz="0" w:space="0" w:color="auto"/>
                            <w:left w:val="none" w:sz="0" w:space="0" w:color="auto"/>
                            <w:bottom w:val="none" w:sz="0" w:space="0" w:color="auto"/>
                            <w:right w:val="none" w:sz="0" w:space="0" w:color="auto"/>
                          </w:divBdr>
                          <w:divsChild>
                            <w:div w:id="299575724">
                              <w:marLeft w:val="0"/>
                              <w:marRight w:val="0"/>
                              <w:marTop w:val="0"/>
                              <w:marBottom w:val="0"/>
                              <w:divBdr>
                                <w:top w:val="none" w:sz="0" w:space="0" w:color="auto"/>
                                <w:left w:val="none" w:sz="0" w:space="0" w:color="auto"/>
                                <w:bottom w:val="none" w:sz="0" w:space="0" w:color="auto"/>
                                <w:right w:val="none" w:sz="0" w:space="0" w:color="auto"/>
                              </w:divBdr>
                            </w:div>
                            <w:div w:id="1023241655">
                              <w:marLeft w:val="0"/>
                              <w:marRight w:val="0"/>
                              <w:marTop w:val="0"/>
                              <w:marBottom w:val="0"/>
                              <w:divBdr>
                                <w:top w:val="none" w:sz="0" w:space="0" w:color="auto"/>
                                <w:left w:val="none" w:sz="0" w:space="0" w:color="auto"/>
                                <w:bottom w:val="none" w:sz="0" w:space="0" w:color="auto"/>
                                <w:right w:val="none" w:sz="0" w:space="0" w:color="auto"/>
                              </w:divBdr>
                            </w:div>
                            <w:div w:id="723871098">
                              <w:marLeft w:val="0"/>
                              <w:marRight w:val="0"/>
                              <w:marTop w:val="0"/>
                              <w:marBottom w:val="0"/>
                              <w:divBdr>
                                <w:top w:val="none" w:sz="0" w:space="0" w:color="auto"/>
                                <w:left w:val="none" w:sz="0" w:space="0" w:color="auto"/>
                                <w:bottom w:val="none" w:sz="0" w:space="0" w:color="auto"/>
                                <w:right w:val="none" w:sz="0" w:space="0" w:color="auto"/>
                              </w:divBdr>
                            </w:div>
                            <w:div w:id="1051147869">
                              <w:marLeft w:val="0"/>
                              <w:marRight w:val="0"/>
                              <w:marTop w:val="0"/>
                              <w:marBottom w:val="0"/>
                              <w:divBdr>
                                <w:top w:val="none" w:sz="0" w:space="0" w:color="auto"/>
                                <w:left w:val="none" w:sz="0" w:space="0" w:color="auto"/>
                                <w:bottom w:val="none" w:sz="0" w:space="0" w:color="auto"/>
                                <w:right w:val="none" w:sz="0" w:space="0" w:color="auto"/>
                              </w:divBdr>
                              <w:divsChild>
                                <w:div w:id="354384245">
                                  <w:marLeft w:val="0"/>
                                  <w:marRight w:val="0"/>
                                  <w:marTop w:val="0"/>
                                  <w:marBottom w:val="0"/>
                                  <w:divBdr>
                                    <w:top w:val="none" w:sz="0" w:space="0" w:color="auto"/>
                                    <w:left w:val="none" w:sz="0" w:space="0" w:color="auto"/>
                                    <w:bottom w:val="none" w:sz="0" w:space="0" w:color="auto"/>
                                    <w:right w:val="none" w:sz="0" w:space="0" w:color="auto"/>
                                  </w:divBdr>
                                </w:div>
                                <w:div w:id="5795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9974">
          <w:marLeft w:val="0"/>
          <w:marRight w:val="0"/>
          <w:marTop w:val="0"/>
          <w:marBottom w:val="0"/>
          <w:divBdr>
            <w:top w:val="none" w:sz="0" w:space="0" w:color="auto"/>
            <w:left w:val="none" w:sz="0" w:space="0" w:color="auto"/>
            <w:bottom w:val="none" w:sz="0" w:space="0" w:color="auto"/>
            <w:right w:val="none" w:sz="0" w:space="0" w:color="auto"/>
          </w:divBdr>
          <w:divsChild>
            <w:div w:id="529487892">
              <w:marLeft w:val="0"/>
              <w:marRight w:val="0"/>
              <w:marTop w:val="0"/>
              <w:marBottom w:val="0"/>
              <w:divBdr>
                <w:top w:val="none" w:sz="0" w:space="0" w:color="auto"/>
                <w:left w:val="none" w:sz="0" w:space="0" w:color="auto"/>
                <w:bottom w:val="none" w:sz="0" w:space="0" w:color="auto"/>
                <w:right w:val="none" w:sz="0" w:space="0" w:color="auto"/>
              </w:divBdr>
            </w:div>
            <w:div w:id="1290361735">
              <w:marLeft w:val="0"/>
              <w:marRight w:val="0"/>
              <w:marTop w:val="0"/>
              <w:marBottom w:val="0"/>
              <w:divBdr>
                <w:top w:val="none" w:sz="0" w:space="0" w:color="auto"/>
                <w:left w:val="none" w:sz="0" w:space="0" w:color="auto"/>
                <w:bottom w:val="none" w:sz="0" w:space="0" w:color="auto"/>
                <w:right w:val="none" w:sz="0" w:space="0" w:color="auto"/>
              </w:divBdr>
              <w:divsChild>
                <w:div w:id="696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23412">
              <w:marLeft w:val="0"/>
              <w:marRight w:val="0"/>
              <w:marTop w:val="0"/>
              <w:marBottom w:val="0"/>
              <w:divBdr>
                <w:top w:val="none" w:sz="0" w:space="0" w:color="auto"/>
                <w:left w:val="none" w:sz="0" w:space="0" w:color="auto"/>
                <w:bottom w:val="none" w:sz="0" w:space="0" w:color="auto"/>
                <w:right w:val="none" w:sz="0" w:space="0" w:color="auto"/>
              </w:divBdr>
              <w:divsChild>
                <w:div w:id="209728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652823">
                      <w:marLeft w:val="0"/>
                      <w:marRight w:val="0"/>
                      <w:marTop w:val="0"/>
                      <w:marBottom w:val="0"/>
                      <w:divBdr>
                        <w:top w:val="none" w:sz="0" w:space="0" w:color="auto"/>
                        <w:left w:val="none" w:sz="0" w:space="0" w:color="auto"/>
                        <w:bottom w:val="none" w:sz="0" w:space="0" w:color="auto"/>
                        <w:right w:val="none" w:sz="0" w:space="0" w:color="auto"/>
                      </w:divBdr>
                      <w:divsChild>
                        <w:div w:id="102923437">
                          <w:marLeft w:val="0"/>
                          <w:marRight w:val="0"/>
                          <w:marTop w:val="0"/>
                          <w:marBottom w:val="0"/>
                          <w:divBdr>
                            <w:top w:val="none" w:sz="0" w:space="0" w:color="auto"/>
                            <w:left w:val="none" w:sz="0" w:space="0" w:color="auto"/>
                            <w:bottom w:val="none" w:sz="0" w:space="0" w:color="auto"/>
                            <w:right w:val="none" w:sz="0" w:space="0" w:color="auto"/>
                          </w:divBdr>
                          <w:divsChild>
                            <w:div w:id="1535843126">
                              <w:marLeft w:val="0"/>
                              <w:marRight w:val="0"/>
                              <w:marTop w:val="0"/>
                              <w:marBottom w:val="0"/>
                              <w:divBdr>
                                <w:top w:val="none" w:sz="0" w:space="0" w:color="auto"/>
                                <w:left w:val="none" w:sz="0" w:space="0" w:color="auto"/>
                                <w:bottom w:val="none" w:sz="0" w:space="0" w:color="auto"/>
                                <w:right w:val="none" w:sz="0" w:space="0" w:color="auto"/>
                              </w:divBdr>
                              <w:divsChild>
                                <w:div w:id="2061200374">
                                  <w:marLeft w:val="0"/>
                                  <w:marRight w:val="0"/>
                                  <w:marTop w:val="0"/>
                                  <w:marBottom w:val="0"/>
                                  <w:divBdr>
                                    <w:top w:val="none" w:sz="0" w:space="0" w:color="auto"/>
                                    <w:left w:val="none" w:sz="0" w:space="0" w:color="auto"/>
                                    <w:bottom w:val="none" w:sz="0" w:space="0" w:color="auto"/>
                                    <w:right w:val="none" w:sz="0" w:space="0" w:color="auto"/>
                                  </w:divBdr>
                                </w:div>
                              </w:divsChild>
                            </w:div>
                            <w:div w:id="1964651598">
                              <w:marLeft w:val="0"/>
                              <w:marRight w:val="0"/>
                              <w:marTop w:val="0"/>
                              <w:marBottom w:val="0"/>
                              <w:divBdr>
                                <w:top w:val="none" w:sz="0" w:space="0" w:color="auto"/>
                                <w:left w:val="none" w:sz="0" w:space="0" w:color="auto"/>
                                <w:bottom w:val="none" w:sz="0" w:space="0" w:color="auto"/>
                                <w:right w:val="none" w:sz="0" w:space="0" w:color="auto"/>
                              </w:divBdr>
                            </w:div>
                            <w:div w:id="781416999">
                              <w:marLeft w:val="0"/>
                              <w:marRight w:val="0"/>
                              <w:marTop w:val="0"/>
                              <w:marBottom w:val="0"/>
                              <w:divBdr>
                                <w:top w:val="none" w:sz="0" w:space="0" w:color="auto"/>
                                <w:left w:val="none" w:sz="0" w:space="0" w:color="auto"/>
                                <w:bottom w:val="none" w:sz="0" w:space="0" w:color="auto"/>
                                <w:right w:val="none" w:sz="0" w:space="0" w:color="auto"/>
                              </w:divBdr>
                            </w:div>
                            <w:div w:id="1064525849">
                              <w:marLeft w:val="0"/>
                              <w:marRight w:val="0"/>
                              <w:marTop w:val="0"/>
                              <w:marBottom w:val="0"/>
                              <w:divBdr>
                                <w:top w:val="none" w:sz="0" w:space="0" w:color="auto"/>
                                <w:left w:val="none" w:sz="0" w:space="0" w:color="auto"/>
                                <w:bottom w:val="none" w:sz="0" w:space="0" w:color="auto"/>
                                <w:right w:val="none" w:sz="0" w:space="0" w:color="auto"/>
                              </w:divBdr>
                              <w:divsChild>
                                <w:div w:id="1710644562">
                                  <w:marLeft w:val="0"/>
                                  <w:marRight w:val="0"/>
                                  <w:marTop w:val="0"/>
                                  <w:marBottom w:val="0"/>
                                  <w:divBdr>
                                    <w:top w:val="none" w:sz="0" w:space="0" w:color="auto"/>
                                    <w:left w:val="none" w:sz="0" w:space="0" w:color="auto"/>
                                    <w:bottom w:val="none" w:sz="0" w:space="0" w:color="auto"/>
                                    <w:right w:val="none" w:sz="0" w:space="0" w:color="auto"/>
                                  </w:divBdr>
                                </w:div>
                                <w:div w:id="1081298800">
                                  <w:marLeft w:val="0"/>
                                  <w:marRight w:val="0"/>
                                  <w:marTop w:val="0"/>
                                  <w:marBottom w:val="0"/>
                                  <w:divBdr>
                                    <w:top w:val="none" w:sz="0" w:space="0" w:color="auto"/>
                                    <w:left w:val="none" w:sz="0" w:space="0" w:color="auto"/>
                                    <w:bottom w:val="none" w:sz="0" w:space="0" w:color="auto"/>
                                    <w:right w:val="none" w:sz="0" w:space="0" w:color="auto"/>
                                  </w:divBdr>
                                </w:div>
                                <w:div w:id="413170031">
                                  <w:marLeft w:val="0"/>
                                  <w:marRight w:val="0"/>
                                  <w:marTop w:val="0"/>
                                  <w:marBottom w:val="0"/>
                                  <w:divBdr>
                                    <w:top w:val="none" w:sz="0" w:space="0" w:color="auto"/>
                                    <w:left w:val="none" w:sz="0" w:space="0" w:color="auto"/>
                                    <w:bottom w:val="none" w:sz="0" w:space="0" w:color="auto"/>
                                    <w:right w:val="none" w:sz="0" w:space="0" w:color="auto"/>
                                  </w:divBdr>
                                </w:div>
                              </w:divsChild>
                            </w:div>
                            <w:div w:id="1046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7619">
                  <w:marLeft w:val="0"/>
                  <w:marRight w:val="0"/>
                  <w:marTop w:val="0"/>
                  <w:marBottom w:val="0"/>
                  <w:divBdr>
                    <w:top w:val="none" w:sz="0" w:space="0" w:color="auto"/>
                    <w:left w:val="none" w:sz="0" w:space="0" w:color="auto"/>
                    <w:bottom w:val="none" w:sz="0" w:space="0" w:color="auto"/>
                    <w:right w:val="none" w:sz="0" w:space="0" w:color="auto"/>
                  </w:divBdr>
                  <w:divsChild>
                    <w:div w:id="2122457835">
                      <w:marLeft w:val="0"/>
                      <w:marRight w:val="0"/>
                      <w:marTop w:val="0"/>
                      <w:marBottom w:val="0"/>
                      <w:divBdr>
                        <w:top w:val="none" w:sz="0" w:space="0" w:color="auto"/>
                        <w:left w:val="none" w:sz="0" w:space="0" w:color="auto"/>
                        <w:bottom w:val="none" w:sz="0" w:space="0" w:color="auto"/>
                        <w:right w:val="none" w:sz="0" w:space="0" w:color="auto"/>
                      </w:divBdr>
                      <w:divsChild>
                        <w:div w:id="1101100334">
                          <w:marLeft w:val="0"/>
                          <w:marRight w:val="0"/>
                          <w:marTop w:val="0"/>
                          <w:marBottom w:val="0"/>
                          <w:divBdr>
                            <w:top w:val="none" w:sz="0" w:space="0" w:color="auto"/>
                            <w:left w:val="none" w:sz="0" w:space="0" w:color="auto"/>
                            <w:bottom w:val="none" w:sz="0" w:space="0" w:color="auto"/>
                            <w:right w:val="none" w:sz="0" w:space="0" w:color="auto"/>
                          </w:divBdr>
                          <w:divsChild>
                            <w:div w:id="948588591">
                              <w:marLeft w:val="0"/>
                              <w:marRight w:val="0"/>
                              <w:marTop w:val="0"/>
                              <w:marBottom w:val="0"/>
                              <w:divBdr>
                                <w:top w:val="none" w:sz="0" w:space="0" w:color="auto"/>
                                <w:left w:val="none" w:sz="0" w:space="0" w:color="auto"/>
                                <w:bottom w:val="none" w:sz="0" w:space="0" w:color="auto"/>
                                <w:right w:val="none" w:sz="0" w:space="0" w:color="auto"/>
                              </w:divBdr>
                            </w:div>
                            <w:div w:id="1062559072">
                              <w:marLeft w:val="0"/>
                              <w:marRight w:val="0"/>
                              <w:marTop w:val="0"/>
                              <w:marBottom w:val="0"/>
                              <w:divBdr>
                                <w:top w:val="none" w:sz="0" w:space="0" w:color="auto"/>
                                <w:left w:val="none" w:sz="0" w:space="0" w:color="auto"/>
                                <w:bottom w:val="none" w:sz="0" w:space="0" w:color="auto"/>
                                <w:right w:val="none" w:sz="0" w:space="0" w:color="auto"/>
                              </w:divBdr>
                            </w:div>
                            <w:div w:id="1120563544">
                              <w:marLeft w:val="0"/>
                              <w:marRight w:val="0"/>
                              <w:marTop w:val="0"/>
                              <w:marBottom w:val="0"/>
                              <w:divBdr>
                                <w:top w:val="none" w:sz="0" w:space="0" w:color="auto"/>
                                <w:left w:val="none" w:sz="0" w:space="0" w:color="auto"/>
                                <w:bottom w:val="none" w:sz="0" w:space="0" w:color="auto"/>
                                <w:right w:val="none" w:sz="0" w:space="0" w:color="auto"/>
                              </w:divBdr>
                            </w:div>
                            <w:div w:id="1580401215">
                              <w:marLeft w:val="0"/>
                              <w:marRight w:val="0"/>
                              <w:marTop w:val="0"/>
                              <w:marBottom w:val="0"/>
                              <w:divBdr>
                                <w:top w:val="none" w:sz="0" w:space="0" w:color="auto"/>
                                <w:left w:val="none" w:sz="0" w:space="0" w:color="auto"/>
                                <w:bottom w:val="none" w:sz="0" w:space="0" w:color="auto"/>
                                <w:right w:val="none" w:sz="0" w:space="0" w:color="auto"/>
                              </w:divBdr>
                            </w:div>
                            <w:div w:id="722097715">
                              <w:marLeft w:val="0"/>
                              <w:marRight w:val="0"/>
                              <w:marTop w:val="0"/>
                              <w:marBottom w:val="0"/>
                              <w:divBdr>
                                <w:top w:val="none" w:sz="0" w:space="0" w:color="auto"/>
                                <w:left w:val="none" w:sz="0" w:space="0" w:color="auto"/>
                                <w:bottom w:val="none" w:sz="0" w:space="0" w:color="auto"/>
                                <w:right w:val="none" w:sz="0" w:space="0" w:color="auto"/>
                              </w:divBdr>
                            </w:div>
                            <w:div w:id="61488040">
                              <w:marLeft w:val="0"/>
                              <w:marRight w:val="0"/>
                              <w:marTop w:val="0"/>
                              <w:marBottom w:val="0"/>
                              <w:divBdr>
                                <w:top w:val="none" w:sz="0" w:space="0" w:color="auto"/>
                                <w:left w:val="none" w:sz="0" w:space="0" w:color="auto"/>
                                <w:bottom w:val="none" w:sz="0" w:space="0" w:color="auto"/>
                                <w:right w:val="none" w:sz="0" w:space="0" w:color="auto"/>
                              </w:divBdr>
                            </w:div>
                            <w:div w:id="794836937">
                              <w:marLeft w:val="0"/>
                              <w:marRight w:val="0"/>
                              <w:marTop w:val="0"/>
                              <w:marBottom w:val="0"/>
                              <w:divBdr>
                                <w:top w:val="none" w:sz="0" w:space="0" w:color="auto"/>
                                <w:left w:val="none" w:sz="0" w:space="0" w:color="auto"/>
                                <w:bottom w:val="none" w:sz="0" w:space="0" w:color="auto"/>
                                <w:right w:val="none" w:sz="0" w:space="0" w:color="auto"/>
                              </w:divBdr>
                            </w:div>
                            <w:div w:id="258220031">
                              <w:marLeft w:val="0"/>
                              <w:marRight w:val="0"/>
                              <w:marTop w:val="0"/>
                              <w:marBottom w:val="0"/>
                              <w:divBdr>
                                <w:top w:val="none" w:sz="0" w:space="0" w:color="auto"/>
                                <w:left w:val="none" w:sz="0" w:space="0" w:color="auto"/>
                                <w:bottom w:val="none" w:sz="0" w:space="0" w:color="auto"/>
                                <w:right w:val="none" w:sz="0" w:space="0" w:color="auto"/>
                              </w:divBdr>
                            </w:div>
                            <w:div w:id="74135311">
                              <w:marLeft w:val="0"/>
                              <w:marRight w:val="0"/>
                              <w:marTop w:val="0"/>
                              <w:marBottom w:val="0"/>
                              <w:divBdr>
                                <w:top w:val="none" w:sz="0" w:space="0" w:color="auto"/>
                                <w:left w:val="none" w:sz="0" w:space="0" w:color="auto"/>
                                <w:bottom w:val="none" w:sz="0" w:space="0" w:color="auto"/>
                                <w:right w:val="none" w:sz="0" w:space="0" w:color="auto"/>
                              </w:divBdr>
                            </w:div>
                            <w:div w:id="1801265453">
                              <w:marLeft w:val="0"/>
                              <w:marRight w:val="0"/>
                              <w:marTop w:val="0"/>
                              <w:marBottom w:val="0"/>
                              <w:divBdr>
                                <w:top w:val="none" w:sz="0" w:space="0" w:color="auto"/>
                                <w:left w:val="none" w:sz="0" w:space="0" w:color="auto"/>
                                <w:bottom w:val="none" w:sz="0" w:space="0" w:color="auto"/>
                                <w:right w:val="none" w:sz="0" w:space="0" w:color="auto"/>
                              </w:divBdr>
                              <w:divsChild>
                                <w:div w:id="15840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8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9152">
              <w:marLeft w:val="0"/>
              <w:marRight w:val="0"/>
              <w:marTop w:val="0"/>
              <w:marBottom w:val="0"/>
              <w:divBdr>
                <w:top w:val="none" w:sz="0" w:space="0" w:color="auto"/>
                <w:left w:val="none" w:sz="0" w:space="0" w:color="auto"/>
                <w:bottom w:val="none" w:sz="0" w:space="0" w:color="auto"/>
                <w:right w:val="none" w:sz="0" w:space="0" w:color="auto"/>
              </w:divBdr>
              <w:divsChild>
                <w:div w:id="664481017">
                  <w:marLeft w:val="0"/>
                  <w:marRight w:val="0"/>
                  <w:marTop w:val="0"/>
                  <w:marBottom w:val="0"/>
                  <w:divBdr>
                    <w:top w:val="none" w:sz="0" w:space="0" w:color="auto"/>
                    <w:left w:val="none" w:sz="0" w:space="0" w:color="auto"/>
                    <w:bottom w:val="none" w:sz="0" w:space="0" w:color="auto"/>
                    <w:right w:val="none" w:sz="0" w:space="0" w:color="auto"/>
                  </w:divBdr>
                  <w:divsChild>
                    <w:div w:id="644242786">
                      <w:marLeft w:val="0"/>
                      <w:marRight w:val="0"/>
                      <w:marTop w:val="0"/>
                      <w:marBottom w:val="0"/>
                      <w:divBdr>
                        <w:top w:val="none" w:sz="0" w:space="0" w:color="auto"/>
                        <w:left w:val="none" w:sz="0" w:space="0" w:color="auto"/>
                        <w:bottom w:val="none" w:sz="0" w:space="0" w:color="auto"/>
                        <w:right w:val="none" w:sz="0" w:space="0" w:color="auto"/>
                      </w:divBdr>
                      <w:divsChild>
                        <w:div w:id="421023981">
                          <w:marLeft w:val="0"/>
                          <w:marRight w:val="0"/>
                          <w:marTop w:val="0"/>
                          <w:marBottom w:val="0"/>
                          <w:divBdr>
                            <w:top w:val="none" w:sz="0" w:space="0" w:color="auto"/>
                            <w:left w:val="none" w:sz="0" w:space="0" w:color="auto"/>
                            <w:bottom w:val="none" w:sz="0" w:space="0" w:color="auto"/>
                            <w:right w:val="none" w:sz="0" w:space="0" w:color="auto"/>
                          </w:divBdr>
                          <w:divsChild>
                            <w:div w:id="2075622986">
                              <w:marLeft w:val="0"/>
                              <w:marRight w:val="0"/>
                              <w:marTop w:val="0"/>
                              <w:marBottom w:val="0"/>
                              <w:divBdr>
                                <w:top w:val="none" w:sz="0" w:space="0" w:color="auto"/>
                                <w:left w:val="none" w:sz="0" w:space="0" w:color="auto"/>
                                <w:bottom w:val="none" w:sz="0" w:space="0" w:color="auto"/>
                                <w:right w:val="none" w:sz="0" w:space="0" w:color="auto"/>
                              </w:divBdr>
                              <w:divsChild>
                                <w:div w:id="2001347893">
                                  <w:marLeft w:val="0"/>
                                  <w:marRight w:val="0"/>
                                  <w:marTop w:val="0"/>
                                  <w:marBottom w:val="0"/>
                                  <w:divBdr>
                                    <w:top w:val="none" w:sz="0" w:space="0" w:color="auto"/>
                                    <w:left w:val="none" w:sz="0" w:space="0" w:color="auto"/>
                                    <w:bottom w:val="none" w:sz="0" w:space="0" w:color="auto"/>
                                    <w:right w:val="none" w:sz="0" w:space="0" w:color="auto"/>
                                  </w:divBdr>
                                  <w:divsChild>
                                    <w:div w:id="15834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91186">
              <w:marLeft w:val="0"/>
              <w:marRight w:val="0"/>
              <w:marTop w:val="0"/>
              <w:marBottom w:val="0"/>
              <w:divBdr>
                <w:top w:val="none" w:sz="0" w:space="0" w:color="auto"/>
                <w:left w:val="none" w:sz="0" w:space="0" w:color="auto"/>
                <w:bottom w:val="none" w:sz="0" w:space="0" w:color="auto"/>
                <w:right w:val="none" w:sz="0" w:space="0" w:color="auto"/>
              </w:divBdr>
              <w:divsChild>
                <w:div w:id="655106092">
                  <w:marLeft w:val="0"/>
                  <w:marRight w:val="0"/>
                  <w:marTop w:val="0"/>
                  <w:marBottom w:val="0"/>
                  <w:divBdr>
                    <w:top w:val="none" w:sz="0" w:space="0" w:color="auto"/>
                    <w:left w:val="none" w:sz="0" w:space="0" w:color="auto"/>
                    <w:bottom w:val="none" w:sz="0" w:space="0" w:color="auto"/>
                    <w:right w:val="none" w:sz="0" w:space="0" w:color="auto"/>
                  </w:divBdr>
                  <w:divsChild>
                    <w:div w:id="1037044704">
                      <w:marLeft w:val="0"/>
                      <w:marRight w:val="0"/>
                      <w:marTop w:val="0"/>
                      <w:marBottom w:val="0"/>
                      <w:divBdr>
                        <w:top w:val="none" w:sz="0" w:space="0" w:color="auto"/>
                        <w:left w:val="none" w:sz="0" w:space="0" w:color="auto"/>
                        <w:bottom w:val="none" w:sz="0" w:space="0" w:color="auto"/>
                        <w:right w:val="none" w:sz="0" w:space="0" w:color="auto"/>
                      </w:divBdr>
                      <w:divsChild>
                        <w:div w:id="1938515523">
                          <w:marLeft w:val="0"/>
                          <w:marRight w:val="0"/>
                          <w:marTop w:val="0"/>
                          <w:marBottom w:val="0"/>
                          <w:divBdr>
                            <w:top w:val="none" w:sz="0" w:space="0" w:color="auto"/>
                            <w:left w:val="none" w:sz="0" w:space="0" w:color="auto"/>
                            <w:bottom w:val="none" w:sz="0" w:space="0" w:color="auto"/>
                            <w:right w:val="none" w:sz="0" w:space="0" w:color="auto"/>
                          </w:divBdr>
                          <w:divsChild>
                            <w:div w:id="1800805080">
                              <w:marLeft w:val="0"/>
                              <w:marRight w:val="0"/>
                              <w:marTop w:val="0"/>
                              <w:marBottom w:val="0"/>
                              <w:divBdr>
                                <w:top w:val="none" w:sz="0" w:space="0" w:color="auto"/>
                                <w:left w:val="none" w:sz="0" w:space="0" w:color="auto"/>
                                <w:bottom w:val="none" w:sz="0" w:space="0" w:color="auto"/>
                                <w:right w:val="none" w:sz="0" w:space="0" w:color="auto"/>
                              </w:divBdr>
                              <w:divsChild>
                                <w:div w:id="306016872">
                                  <w:marLeft w:val="0"/>
                                  <w:marRight w:val="0"/>
                                  <w:marTop w:val="0"/>
                                  <w:marBottom w:val="0"/>
                                  <w:divBdr>
                                    <w:top w:val="none" w:sz="0" w:space="0" w:color="auto"/>
                                    <w:left w:val="none" w:sz="0" w:space="0" w:color="auto"/>
                                    <w:bottom w:val="none" w:sz="0" w:space="0" w:color="auto"/>
                                    <w:right w:val="none" w:sz="0" w:space="0" w:color="auto"/>
                                  </w:divBdr>
                                </w:div>
                                <w:div w:id="905530114">
                                  <w:marLeft w:val="0"/>
                                  <w:marRight w:val="0"/>
                                  <w:marTop w:val="0"/>
                                  <w:marBottom w:val="0"/>
                                  <w:divBdr>
                                    <w:top w:val="none" w:sz="0" w:space="0" w:color="auto"/>
                                    <w:left w:val="none" w:sz="0" w:space="0" w:color="auto"/>
                                    <w:bottom w:val="none" w:sz="0" w:space="0" w:color="auto"/>
                                    <w:right w:val="none" w:sz="0" w:space="0" w:color="auto"/>
                                  </w:divBdr>
                                </w:div>
                                <w:div w:id="908076369">
                                  <w:marLeft w:val="0"/>
                                  <w:marRight w:val="0"/>
                                  <w:marTop w:val="0"/>
                                  <w:marBottom w:val="0"/>
                                  <w:divBdr>
                                    <w:top w:val="none" w:sz="0" w:space="0" w:color="auto"/>
                                    <w:left w:val="none" w:sz="0" w:space="0" w:color="auto"/>
                                    <w:bottom w:val="none" w:sz="0" w:space="0" w:color="auto"/>
                                    <w:right w:val="none" w:sz="0" w:space="0" w:color="auto"/>
                                  </w:divBdr>
                                </w:div>
                                <w:div w:id="689527616">
                                  <w:marLeft w:val="0"/>
                                  <w:marRight w:val="0"/>
                                  <w:marTop w:val="0"/>
                                  <w:marBottom w:val="0"/>
                                  <w:divBdr>
                                    <w:top w:val="none" w:sz="0" w:space="0" w:color="auto"/>
                                    <w:left w:val="none" w:sz="0" w:space="0" w:color="auto"/>
                                    <w:bottom w:val="none" w:sz="0" w:space="0" w:color="auto"/>
                                    <w:right w:val="none" w:sz="0" w:space="0" w:color="auto"/>
                                  </w:divBdr>
                                </w:div>
                                <w:div w:id="949555743">
                                  <w:marLeft w:val="0"/>
                                  <w:marRight w:val="0"/>
                                  <w:marTop w:val="0"/>
                                  <w:marBottom w:val="0"/>
                                  <w:divBdr>
                                    <w:top w:val="none" w:sz="0" w:space="0" w:color="auto"/>
                                    <w:left w:val="none" w:sz="0" w:space="0" w:color="auto"/>
                                    <w:bottom w:val="none" w:sz="0" w:space="0" w:color="auto"/>
                                    <w:right w:val="none" w:sz="0" w:space="0" w:color="auto"/>
                                  </w:divBdr>
                                </w:div>
                                <w:div w:id="1261912969">
                                  <w:marLeft w:val="0"/>
                                  <w:marRight w:val="0"/>
                                  <w:marTop w:val="0"/>
                                  <w:marBottom w:val="0"/>
                                  <w:divBdr>
                                    <w:top w:val="none" w:sz="0" w:space="0" w:color="auto"/>
                                    <w:left w:val="none" w:sz="0" w:space="0" w:color="auto"/>
                                    <w:bottom w:val="none" w:sz="0" w:space="0" w:color="auto"/>
                                    <w:right w:val="none" w:sz="0" w:space="0" w:color="auto"/>
                                  </w:divBdr>
                                  <w:divsChild>
                                    <w:div w:id="943608405">
                                      <w:marLeft w:val="0"/>
                                      <w:marRight w:val="0"/>
                                      <w:marTop w:val="0"/>
                                      <w:marBottom w:val="0"/>
                                      <w:divBdr>
                                        <w:top w:val="none" w:sz="0" w:space="0" w:color="auto"/>
                                        <w:left w:val="none" w:sz="0" w:space="0" w:color="auto"/>
                                        <w:bottom w:val="none" w:sz="0" w:space="0" w:color="auto"/>
                                        <w:right w:val="none" w:sz="0" w:space="0" w:color="auto"/>
                                      </w:divBdr>
                                    </w:div>
                                    <w:div w:id="1212620040">
                                      <w:marLeft w:val="0"/>
                                      <w:marRight w:val="0"/>
                                      <w:marTop w:val="0"/>
                                      <w:marBottom w:val="0"/>
                                      <w:divBdr>
                                        <w:top w:val="none" w:sz="0" w:space="0" w:color="auto"/>
                                        <w:left w:val="none" w:sz="0" w:space="0" w:color="auto"/>
                                        <w:bottom w:val="none" w:sz="0" w:space="0" w:color="auto"/>
                                        <w:right w:val="none" w:sz="0" w:space="0" w:color="auto"/>
                                      </w:divBdr>
                                      <w:divsChild>
                                        <w:div w:id="8962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254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276385">
              <w:marLeft w:val="0"/>
              <w:marRight w:val="0"/>
              <w:marTop w:val="0"/>
              <w:marBottom w:val="0"/>
              <w:divBdr>
                <w:top w:val="none" w:sz="0" w:space="0" w:color="auto"/>
                <w:left w:val="none" w:sz="0" w:space="0" w:color="auto"/>
                <w:bottom w:val="none" w:sz="0" w:space="0" w:color="auto"/>
                <w:right w:val="none" w:sz="0" w:space="0" w:color="auto"/>
              </w:divBdr>
              <w:divsChild>
                <w:div w:id="1882936742">
                  <w:marLeft w:val="0"/>
                  <w:marRight w:val="0"/>
                  <w:marTop w:val="0"/>
                  <w:marBottom w:val="0"/>
                  <w:divBdr>
                    <w:top w:val="none" w:sz="0" w:space="0" w:color="auto"/>
                    <w:left w:val="none" w:sz="0" w:space="0" w:color="auto"/>
                    <w:bottom w:val="none" w:sz="0" w:space="0" w:color="auto"/>
                    <w:right w:val="none" w:sz="0" w:space="0" w:color="auto"/>
                  </w:divBdr>
                  <w:divsChild>
                    <w:div w:id="1037509991">
                      <w:marLeft w:val="0"/>
                      <w:marRight w:val="0"/>
                      <w:marTop w:val="0"/>
                      <w:marBottom w:val="0"/>
                      <w:divBdr>
                        <w:top w:val="none" w:sz="0" w:space="0" w:color="auto"/>
                        <w:left w:val="none" w:sz="0" w:space="0" w:color="auto"/>
                        <w:bottom w:val="none" w:sz="0" w:space="0" w:color="auto"/>
                        <w:right w:val="none" w:sz="0" w:space="0" w:color="auto"/>
                      </w:divBdr>
                      <w:divsChild>
                        <w:div w:id="626938290">
                          <w:marLeft w:val="0"/>
                          <w:marRight w:val="0"/>
                          <w:marTop w:val="0"/>
                          <w:marBottom w:val="0"/>
                          <w:divBdr>
                            <w:top w:val="none" w:sz="0" w:space="0" w:color="auto"/>
                            <w:left w:val="none" w:sz="0" w:space="0" w:color="auto"/>
                            <w:bottom w:val="none" w:sz="0" w:space="0" w:color="auto"/>
                            <w:right w:val="none" w:sz="0" w:space="0" w:color="auto"/>
                          </w:divBdr>
                          <w:divsChild>
                            <w:div w:id="1798185009">
                              <w:marLeft w:val="0"/>
                              <w:marRight w:val="0"/>
                              <w:marTop w:val="0"/>
                              <w:marBottom w:val="0"/>
                              <w:divBdr>
                                <w:top w:val="none" w:sz="0" w:space="0" w:color="auto"/>
                                <w:left w:val="none" w:sz="0" w:space="0" w:color="auto"/>
                                <w:bottom w:val="none" w:sz="0" w:space="0" w:color="auto"/>
                                <w:right w:val="none" w:sz="0" w:space="0" w:color="auto"/>
                              </w:divBdr>
                              <w:divsChild>
                                <w:div w:id="78916520">
                                  <w:marLeft w:val="0"/>
                                  <w:marRight w:val="0"/>
                                  <w:marTop w:val="0"/>
                                  <w:marBottom w:val="0"/>
                                  <w:divBdr>
                                    <w:top w:val="none" w:sz="0" w:space="0" w:color="auto"/>
                                    <w:left w:val="none" w:sz="0" w:space="0" w:color="auto"/>
                                    <w:bottom w:val="none" w:sz="0" w:space="0" w:color="auto"/>
                                    <w:right w:val="none" w:sz="0" w:space="0" w:color="auto"/>
                                  </w:divBdr>
                                  <w:divsChild>
                                    <w:div w:id="34427611">
                                      <w:marLeft w:val="0"/>
                                      <w:marRight w:val="0"/>
                                      <w:marTop w:val="0"/>
                                      <w:marBottom w:val="0"/>
                                      <w:divBdr>
                                        <w:top w:val="none" w:sz="0" w:space="0" w:color="auto"/>
                                        <w:left w:val="none" w:sz="0" w:space="0" w:color="auto"/>
                                        <w:bottom w:val="none" w:sz="0" w:space="0" w:color="auto"/>
                                        <w:right w:val="none" w:sz="0" w:space="0" w:color="auto"/>
                                      </w:divBdr>
                                      <w:divsChild>
                                        <w:div w:id="815101356">
                                          <w:marLeft w:val="0"/>
                                          <w:marRight w:val="0"/>
                                          <w:marTop w:val="0"/>
                                          <w:marBottom w:val="0"/>
                                          <w:divBdr>
                                            <w:top w:val="none" w:sz="0" w:space="0" w:color="auto"/>
                                            <w:left w:val="none" w:sz="0" w:space="0" w:color="auto"/>
                                            <w:bottom w:val="none" w:sz="0" w:space="0" w:color="auto"/>
                                            <w:right w:val="none" w:sz="0" w:space="0" w:color="auto"/>
                                          </w:divBdr>
                                        </w:div>
                                      </w:divsChild>
                                    </w:div>
                                    <w:div w:id="10991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4046">
                              <w:marLeft w:val="0"/>
                              <w:marRight w:val="0"/>
                              <w:marTop w:val="0"/>
                              <w:marBottom w:val="0"/>
                              <w:divBdr>
                                <w:top w:val="none" w:sz="0" w:space="0" w:color="auto"/>
                                <w:left w:val="none" w:sz="0" w:space="0" w:color="auto"/>
                                <w:bottom w:val="none" w:sz="0" w:space="0" w:color="auto"/>
                                <w:right w:val="none" w:sz="0" w:space="0" w:color="auto"/>
                              </w:divBdr>
                            </w:div>
                            <w:div w:id="1413819597">
                              <w:marLeft w:val="0"/>
                              <w:marRight w:val="0"/>
                              <w:marTop w:val="0"/>
                              <w:marBottom w:val="0"/>
                              <w:divBdr>
                                <w:top w:val="none" w:sz="0" w:space="0" w:color="auto"/>
                                <w:left w:val="none" w:sz="0" w:space="0" w:color="auto"/>
                                <w:bottom w:val="none" w:sz="0" w:space="0" w:color="auto"/>
                                <w:right w:val="none" w:sz="0" w:space="0" w:color="auto"/>
                              </w:divBdr>
                              <w:divsChild>
                                <w:div w:id="1710884429">
                                  <w:marLeft w:val="0"/>
                                  <w:marRight w:val="0"/>
                                  <w:marTop w:val="0"/>
                                  <w:marBottom w:val="0"/>
                                  <w:divBdr>
                                    <w:top w:val="none" w:sz="0" w:space="0" w:color="auto"/>
                                    <w:left w:val="none" w:sz="0" w:space="0" w:color="auto"/>
                                    <w:bottom w:val="none" w:sz="0" w:space="0" w:color="auto"/>
                                    <w:right w:val="none" w:sz="0" w:space="0" w:color="auto"/>
                                  </w:divBdr>
                                </w:div>
                              </w:divsChild>
                            </w:div>
                            <w:div w:id="1453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246270">
              <w:marLeft w:val="0"/>
              <w:marRight w:val="0"/>
              <w:marTop w:val="0"/>
              <w:marBottom w:val="0"/>
              <w:divBdr>
                <w:top w:val="none" w:sz="0" w:space="0" w:color="auto"/>
                <w:left w:val="none" w:sz="0" w:space="0" w:color="auto"/>
                <w:bottom w:val="none" w:sz="0" w:space="0" w:color="auto"/>
                <w:right w:val="none" w:sz="0" w:space="0" w:color="auto"/>
              </w:divBdr>
              <w:divsChild>
                <w:div w:id="144586884">
                  <w:marLeft w:val="0"/>
                  <w:marRight w:val="0"/>
                  <w:marTop w:val="0"/>
                  <w:marBottom w:val="0"/>
                  <w:divBdr>
                    <w:top w:val="none" w:sz="0" w:space="0" w:color="auto"/>
                    <w:left w:val="none" w:sz="0" w:space="0" w:color="auto"/>
                    <w:bottom w:val="none" w:sz="0" w:space="0" w:color="auto"/>
                    <w:right w:val="none" w:sz="0" w:space="0" w:color="auto"/>
                  </w:divBdr>
                  <w:divsChild>
                    <w:div w:id="886842257">
                      <w:marLeft w:val="0"/>
                      <w:marRight w:val="0"/>
                      <w:marTop w:val="0"/>
                      <w:marBottom w:val="0"/>
                      <w:divBdr>
                        <w:top w:val="none" w:sz="0" w:space="0" w:color="auto"/>
                        <w:left w:val="none" w:sz="0" w:space="0" w:color="auto"/>
                        <w:bottom w:val="none" w:sz="0" w:space="0" w:color="auto"/>
                        <w:right w:val="none" w:sz="0" w:space="0" w:color="auto"/>
                      </w:divBdr>
                      <w:divsChild>
                        <w:div w:id="1148791716">
                          <w:marLeft w:val="0"/>
                          <w:marRight w:val="0"/>
                          <w:marTop w:val="0"/>
                          <w:marBottom w:val="0"/>
                          <w:divBdr>
                            <w:top w:val="none" w:sz="0" w:space="0" w:color="auto"/>
                            <w:left w:val="none" w:sz="0" w:space="0" w:color="auto"/>
                            <w:bottom w:val="none" w:sz="0" w:space="0" w:color="auto"/>
                            <w:right w:val="none" w:sz="0" w:space="0" w:color="auto"/>
                          </w:divBdr>
                          <w:divsChild>
                            <w:div w:id="192692769">
                              <w:marLeft w:val="0"/>
                              <w:marRight w:val="0"/>
                              <w:marTop w:val="0"/>
                              <w:marBottom w:val="0"/>
                              <w:divBdr>
                                <w:top w:val="none" w:sz="0" w:space="0" w:color="auto"/>
                                <w:left w:val="none" w:sz="0" w:space="0" w:color="auto"/>
                                <w:bottom w:val="none" w:sz="0" w:space="0" w:color="auto"/>
                                <w:right w:val="none" w:sz="0" w:space="0" w:color="auto"/>
                              </w:divBdr>
                            </w:div>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87745">
          <w:marLeft w:val="0"/>
          <w:marRight w:val="0"/>
          <w:marTop w:val="0"/>
          <w:marBottom w:val="0"/>
          <w:divBdr>
            <w:top w:val="none" w:sz="0" w:space="0" w:color="auto"/>
            <w:left w:val="none" w:sz="0" w:space="0" w:color="auto"/>
            <w:bottom w:val="none" w:sz="0" w:space="0" w:color="auto"/>
            <w:right w:val="none" w:sz="0" w:space="0" w:color="auto"/>
          </w:divBdr>
        </w:div>
        <w:div w:id="1030187581">
          <w:marLeft w:val="0"/>
          <w:marRight w:val="0"/>
          <w:marTop w:val="0"/>
          <w:marBottom w:val="0"/>
          <w:divBdr>
            <w:top w:val="none" w:sz="0" w:space="0" w:color="auto"/>
            <w:left w:val="none" w:sz="0" w:space="0" w:color="auto"/>
            <w:bottom w:val="none" w:sz="0" w:space="0" w:color="auto"/>
            <w:right w:val="none" w:sz="0" w:space="0" w:color="auto"/>
          </w:divBdr>
        </w:div>
        <w:div w:id="1264532474">
          <w:marLeft w:val="0"/>
          <w:marRight w:val="0"/>
          <w:marTop w:val="0"/>
          <w:marBottom w:val="0"/>
          <w:divBdr>
            <w:top w:val="none" w:sz="0" w:space="0" w:color="auto"/>
            <w:left w:val="none" w:sz="0" w:space="0" w:color="auto"/>
            <w:bottom w:val="none" w:sz="0" w:space="0" w:color="auto"/>
            <w:right w:val="none" w:sz="0" w:space="0" w:color="auto"/>
          </w:divBdr>
        </w:div>
        <w:div w:id="169563861">
          <w:marLeft w:val="0"/>
          <w:marRight w:val="0"/>
          <w:marTop w:val="0"/>
          <w:marBottom w:val="0"/>
          <w:divBdr>
            <w:top w:val="none" w:sz="0" w:space="0" w:color="auto"/>
            <w:left w:val="none" w:sz="0" w:space="0" w:color="auto"/>
            <w:bottom w:val="none" w:sz="0" w:space="0" w:color="auto"/>
            <w:right w:val="none" w:sz="0" w:space="0" w:color="auto"/>
          </w:divBdr>
        </w:div>
        <w:div w:id="1216430073">
          <w:marLeft w:val="0"/>
          <w:marRight w:val="0"/>
          <w:marTop w:val="0"/>
          <w:marBottom w:val="0"/>
          <w:divBdr>
            <w:top w:val="none" w:sz="0" w:space="0" w:color="auto"/>
            <w:left w:val="none" w:sz="0" w:space="0" w:color="auto"/>
            <w:bottom w:val="none" w:sz="0" w:space="0" w:color="auto"/>
            <w:right w:val="none" w:sz="0" w:space="0" w:color="auto"/>
          </w:divBdr>
        </w:div>
        <w:div w:id="489760722">
          <w:marLeft w:val="0"/>
          <w:marRight w:val="0"/>
          <w:marTop w:val="0"/>
          <w:marBottom w:val="0"/>
          <w:divBdr>
            <w:top w:val="none" w:sz="0" w:space="0" w:color="auto"/>
            <w:left w:val="none" w:sz="0" w:space="0" w:color="auto"/>
            <w:bottom w:val="none" w:sz="0" w:space="0" w:color="auto"/>
            <w:right w:val="none" w:sz="0" w:space="0" w:color="auto"/>
          </w:divBdr>
          <w:divsChild>
            <w:div w:id="627200889">
              <w:marLeft w:val="0"/>
              <w:marRight w:val="0"/>
              <w:marTop w:val="0"/>
              <w:marBottom w:val="0"/>
              <w:divBdr>
                <w:top w:val="none" w:sz="0" w:space="0" w:color="auto"/>
                <w:left w:val="none" w:sz="0" w:space="0" w:color="auto"/>
                <w:bottom w:val="none" w:sz="0" w:space="0" w:color="auto"/>
                <w:right w:val="none" w:sz="0" w:space="0" w:color="auto"/>
              </w:divBdr>
              <w:divsChild>
                <w:div w:id="866138277">
                  <w:marLeft w:val="0"/>
                  <w:marRight w:val="0"/>
                  <w:marTop w:val="0"/>
                  <w:marBottom w:val="0"/>
                  <w:divBdr>
                    <w:top w:val="none" w:sz="0" w:space="0" w:color="auto"/>
                    <w:left w:val="none" w:sz="0" w:space="0" w:color="auto"/>
                    <w:bottom w:val="none" w:sz="0" w:space="0" w:color="auto"/>
                    <w:right w:val="none" w:sz="0" w:space="0" w:color="auto"/>
                  </w:divBdr>
                  <w:divsChild>
                    <w:div w:id="1138498126">
                      <w:marLeft w:val="0"/>
                      <w:marRight w:val="0"/>
                      <w:marTop w:val="0"/>
                      <w:marBottom w:val="0"/>
                      <w:divBdr>
                        <w:top w:val="none" w:sz="0" w:space="0" w:color="auto"/>
                        <w:left w:val="none" w:sz="0" w:space="0" w:color="auto"/>
                        <w:bottom w:val="none" w:sz="0" w:space="0" w:color="auto"/>
                        <w:right w:val="none" w:sz="0" w:space="0" w:color="auto"/>
                      </w:divBdr>
                    </w:div>
                    <w:div w:id="628707942">
                      <w:marLeft w:val="0"/>
                      <w:marRight w:val="0"/>
                      <w:marTop w:val="0"/>
                      <w:marBottom w:val="0"/>
                      <w:divBdr>
                        <w:top w:val="none" w:sz="0" w:space="0" w:color="auto"/>
                        <w:left w:val="none" w:sz="0" w:space="0" w:color="auto"/>
                        <w:bottom w:val="none" w:sz="0" w:space="0" w:color="auto"/>
                        <w:right w:val="none" w:sz="0" w:space="0" w:color="auto"/>
                      </w:divBdr>
                    </w:div>
                  </w:divsChild>
                </w:div>
                <w:div w:id="674773057">
                  <w:marLeft w:val="0"/>
                  <w:marRight w:val="0"/>
                  <w:marTop w:val="0"/>
                  <w:marBottom w:val="0"/>
                  <w:divBdr>
                    <w:top w:val="none" w:sz="0" w:space="0" w:color="auto"/>
                    <w:left w:val="none" w:sz="0" w:space="0" w:color="auto"/>
                    <w:bottom w:val="none" w:sz="0" w:space="0" w:color="auto"/>
                    <w:right w:val="none" w:sz="0" w:space="0" w:color="auto"/>
                  </w:divBdr>
                </w:div>
              </w:divsChild>
            </w:div>
            <w:div w:id="17361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7461">
      <w:bodyDiv w:val="1"/>
      <w:marLeft w:val="0"/>
      <w:marRight w:val="0"/>
      <w:marTop w:val="0"/>
      <w:marBottom w:val="0"/>
      <w:divBdr>
        <w:top w:val="none" w:sz="0" w:space="0" w:color="auto"/>
        <w:left w:val="none" w:sz="0" w:space="0" w:color="auto"/>
        <w:bottom w:val="none" w:sz="0" w:space="0" w:color="auto"/>
        <w:right w:val="none" w:sz="0" w:space="0" w:color="auto"/>
      </w:divBdr>
    </w:div>
    <w:div w:id="1587229984">
      <w:bodyDiv w:val="1"/>
      <w:marLeft w:val="0"/>
      <w:marRight w:val="0"/>
      <w:marTop w:val="0"/>
      <w:marBottom w:val="0"/>
      <w:divBdr>
        <w:top w:val="none" w:sz="0" w:space="0" w:color="auto"/>
        <w:left w:val="none" w:sz="0" w:space="0" w:color="auto"/>
        <w:bottom w:val="none" w:sz="0" w:space="0" w:color="auto"/>
        <w:right w:val="none" w:sz="0" w:space="0" w:color="auto"/>
      </w:divBdr>
    </w:div>
    <w:div w:id="17276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FORTH</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Doerr</dc:creator>
  <cp:lastModifiedBy>Martin Doerr</cp:lastModifiedBy>
  <cp:revision>2</cp:revision>
  <dcterms:created xsi:type="dcterms:W3CDTF">2024-09-04T12:25:00Z</dcterms:created>
  <dcterms:modified xsi:type="dcterms:W3CDTF">2024-09-04T12:25:00Z</dcterms:modified>
</cp:coreProperties>
</file>